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CB87B" w14:textId="77777777" w:rsidR="00E15415" w:rsidRPr="00915258" w:rsidRDefault="00E15415" w:rsidP="00500B69">
      <w:pPr>
        <w:ind w:firstLine="283"/>
        <w:jc w:val="center"/>
        <w:rPr>
          <w:rFonts w:ascii="Sylfaen" w:hAnsi="Sylfaen"/>
          <w:b/>
        </w:rPr>
      </w:pPr>
      <w:proofErr w:type="gramStart"/>
      <w:r w:rsidRPr="00915258">
        <w:rPr>
          <w:rFonts w:ascii="Sylfaen" w:hAnsi="Sylfaen"/>
          <w:b/>
        </w:rPr>
        <w:t>დაავადებათა</w:t>
      </w:r>
      <w:proofErr w:type="gramEnd"/>
      <w:r w:rsidRPr="00915258">
        <w:rPr>
          <w:rFonts w:ascii="Sylfaen" w:hAnsi="Sylfaen"/>
          <w:b/>
        </w:rPr>
        <w:t xml:space="preserve"> მართვის ეროვნული პროტოკოლი</w:t>
      </w:r>
    </w:p>
    <w:p w14:paraId="7BBE36EC" w14:textId="77777777" w:rsidR="00E15415" w:rsidRPr="00915258" w:rsidRDefault="00E15415" w:rsidP="00500B69">
      <w:pPr>
        <w:ind w:firstLine="283"/>
        <w:jc w:val="center"/>
        <w:rPr>
          <w:rFonts w:ascii="Sylfaen" w:hAnsi="Sylfaen"/>
        </w:rPr>
      </w:pPr>
      <w:r w:rsidRPr="00915258">
        <w:rPr>
          <w:rFonts w:ascii="Sylfaen" w:hAnsi="Sylfaen"/>
        </w:rPr>
        <w:t>(</w:t>
      </w:r>
      <w:proofErr w:type="gramStart"/>
      <w:r w:rsidRPr="00915258">
        <w:rPr>
          <w:rFonts w:ascii="Sylfaen" w:hAnsi="Sylfaen"/>
        </w:rPr>
        <w:t>რეკომენდებული</w:t>
      </w:r>
      <w:proofErr w:type="gramEnd"/>
      <w:r w:rsidRPr="00915258">
        <w:rPr>
          <w:rFonts w:ascii="Sylfaen" w:hAnsi="Sylfaen"/>
        </w:rPr>
        <w:t xml:space="preserve"> ფორმატი)</w:t>
      </w:r>
    </w:p>
    <w:p w14:paraId="4B4DFFD5" w14:textId="77777777" w:rsidR="00E15415" w:rsidRPr="00915258" w:rsidRDefault="00E15415" w:rsidP="00500B69">
      <w:pPr>
        <w:ind w:firstLine="283"/>
        <w:jc w:val="center"/>
        <w:rPr>
          <w:rFonts w:ascii="Sylfaen" w:hAnsi="Sylfaen"/>
          <w:lang w:val="ka-GE"/>
        </w:rPr>
      </w:pPr>
    </w:p>
    <w:p w14:paraId="0A5C7137" w14:textId="77777777" w:rsidR="00E15415" w:rsidRPr="00915258" w:rsidRDefault="00F36821" w:rsidP="00500B69">
      <w:pPr>
        <w:pStyle w:val="ListParagraph"/>
        <w:numPr>
          <w:ilvl w:val="0"/>
          <w:numId w:val="1"/>
        </w:numPr>
        <w:ind w:left="0" w:firstLine="283"/>
        <w:rPr>
          <w:rFonts w:ascii="Sylfaen" w:hAnsi="Sylfaen"/>
          <w:b/>
        </w:rPr>
      </w:pPr>
      <w:r w:rsidRPr="00915258">
        <w:rPr>
          <w:rFonts w:ascii="Sylfaen" w:hAnsi="Sylfaen"/>
          <w:b/>
          <w:lang w:val="ka-GE"/>
        </w:rPr>
        <w:t xml:space="preserve">ფსიქიკური აშლილობის მქონე  </w:t>
      </w:r>
      <w:r w:rsidR="00BD5CC0" w:rsidRPr="00915258">
        <w:rPr>
          <w:rFonts w:ascii="Sylfaen" w:hAnsi="Sylfaen"/>
          <w:b/>
          <w:lang w:val="ka-GE"/>
        </w:rPr>
        <w:t xml:space="preserve"> პირთა საცხოვრისით მომსახურების სტანდარტი</w:t>
      </w:r>
    </w:p>
    <w:p w14:paraId="176FEE80" w14:textId="77777777" w:rsidR="00E15415" w:rsidRPr="00915258" w:rsidRDefault="00E15415" w:rsidP="00500B69">
      <w:pPr>
        <w:pStyle w:val="ListParagraph"/>
        <w:numPr>
          <w:ilvl w:val="0"/>
          <w:numId w:val="1"/>
        </w:numPr>
        <w:ind w:left="0" w:firstLine="283"/>
        <w:rPr>
          <w:rFonts w:ascii="Sylfaen" w:hAnsi="Sylfaen"/>
          <w:b/>
        </w:rPr>
      </w:pPr>
      <w:r w:rsidRPr="00915258">
        <w:rPr>
          <w:rFonts w:ascii="Sylfaen" w:hAnsi="Sylfaen"/>
          <w:b/>
        </w:rPr>
        <w:t xml:space="preserve">პროტოკოლით მოცული კლინიკური მდგომარეობები და ჩარევები </w:t>
      </w:r>
    </w:p>
    <w:p w14:paraId="3C1D5BB9" w14:textId="77777777" w:rsidR="0037667D" w:rsidRPr="00915258" w:rsidRDefault="0037667D" w:rsidP="0037667D">
      <w:pPr>
        <w:pStyle w:val="ListParagraph"/>
        <w:ind w:left="283"/>
        <w:rPr>
          <w:rFonts w:ascii="Sylfaen" w:hAnsi="Sylfaen"/>
          <w:b/>
        </w:rPr>
      </w:pPr>
    </w:p>
    <w:p w14:paraId="4D549D06" w14:textId="77777777" w:rsidR="00F36821" w:rsidRPr="00915258" w:rsidRDefault="00F36821" w:rsidP="00500B69">
      <w:pPr>
        <w:pStyle w:val="ListParagraph"/>
        <w:ind w:left="0" w:firstLine="283"/>
        <w:rPr>
          <w:rFonts w:ascii="Sylfaen" w:hAnsi="Sylfaen"/>
          <w:lang w:val="ka-GE"/>
        </w:rPr>
      </w:pP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468"/>
        <w:gridCol w:w="3184"/>
        <w:gridCol w:w="4376"/>
      </w:tblGrid>
      <w:tr w:rsidR="0037667D" w:rsidRPr="00915258" w14:paraId="7B0710C5" w14:textId="77777777" w:rsidTr="00376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218E0B2" w14:textId="77777777" w:rsidR="0037667D" w:rsidRPr="00915258" w:rsidRDefault="0037667D" w:rsidP="00B36C11">
            <w:pPr>
              <w:pStyle w:val="ListParagraph"/>
              <w:ind w:left="0"/>
              <w:rPr>
                <w:rFonts w:ascii="Sylfaen" w:hAnsi="Sylfaen"/>
                <w:lang w:val="en-US"/>
              </w:rPr>
            </w:pPr>
          </w:p>
        </w:tc>
        <w:tc>
          <w:tcPr>
            <w:tcW w:w="3184" w:type="dxa"/>
          </w:tcPr>
          <w:p w14:paraId="4F70ED9F" w14:textId="77777777" w:rsidR="0037667D" w:rsidRPr="00915258" w:rsidRDefault="0037667D" w:rsidP="00B36C1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915258">
              <w:rPr>
                <w:rFonts w:ascii="Sylfaen" w:hAnsi="Sylfaen"/>
                <w:lang w:val="en-US"/>
              </w:rPr>
              <w:t>დასახელება</w:t>
            </w:r>
          </w:p>
        </w:tc>
        <w:tc>
          <w:tcPr>
            <w:tcW w:w="4376" w:type="dxa"/>
          </w:tcPr>
          <w:p w14:paraId="3A58C840" w14:textId="77777777" w:rsidR="0037667D" w:rsidRPr="00915258" w:rsidRDefault="0037667D" w:rsidP="00B36C1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915258">
              <w:rPr>
                <w:rFonts w:ascii="Sylfaen" w:hAnsi="Sylfaen"/>
                <w:lang w:val="en-US"/>
              </w:rPr>
              <w:t>კოდი</w:t>
            </w:r>
          </w:p>
        </w:tc>
      </w:tr>
      <w:tr w:rsidR="0037667D" w:rsidRPr="00915258" w14:paraId="70B1727A" w14:textId="77777777" w:rsidTr="0037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591B4762" w14:textId="77777777" w:rsidR="0037667D" w:rsidRPr="00915258" w:rsidRDefault="0037667D" w:rsidP="00B36C11">
            <w:pPr>
              <w:pStyle w:val="ListParagraph"/>
              <w:ind w:left="0"/>
              <w:rPr>
                <w:rFonts w:ascii="Sylfaen" w:hAnsi="Sylfaen"/>
                <w:lang w:val="en-US"/>
              </w:rPr>
            </w:pPr>
            <w:r w:rsidRPr="00915258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3184" w:type="dxa"/>
          </w:tcPr>
          <w:p w14:paraId="068E5126" w14:textId="77777777" w:rsidR="0037667D" w:rsidRPr="00915258" w:rsidRDefault="0037667D" w:rsidP="00B36C11">
            <w:pPr>
              <w:pStyle w:val="ListParagraph"/>
              <w:ind w:left="0"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915258">
              <w:rPr>
                <w:rFonts w:ascii="Sylfaen" w:hAnsi="Sylfaen"/>
                <w:lang w:val="ka-GE"/>
              </w:rPr>
              <w:t>კლინიკური მდგომარეობის დასახელება:</w:t>
            </w:r>
          </w:p>
          <w:p w14:paraId="1CCBCA6A" w14:textId="77777777" w:rsidR="0037667D" w:rsidRPr="00915258" w:rsidRDefault="0037667D" w:rsidP="00B36C11">
            <w:pPr>
              <w:pStyle w:val="ListParagraph"/>
              <w:ind w:left="0"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51211368" w14:textId="77777777" w:rsidR="0037667D" w:rsidRPr="00915258" w:rsidRDefault="0037667D" w:rsidP="00B36C11">
            <w:pPr>
              <w:pStyle w:val="ListParagraph"/>
              <w:ind w:left="0"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915258">
              <w:rPr>
                <w:rFonts w:ascii="Sylfaen" w:hAnsi="Sylfaen"/>
                <w:lang w:val="ka-GE"/>
              </w:rPr>
              <w:t>18 წლისა და მეტი ასაკის პირები</w:t>
            </w:r>
            <w:r w:rsidRPr="00915258">
              <w:rPr>
                <w:rFonts w:ascii="Sylfaen" w:hAnsi="Sylfaen"/>
                <w:lang w:val="en-US"/>
              </w:rPr>
              <w:t xml:space="preserve">  </w:t>
            </w:r>
          </w:p>
        </w:tc>
        <w:tc>
          <w:tcPr>
            <w:tcW w:w="4376" w:type="dxa"/>
          </w:tcPr>
          <w:p w14:paraId="7CF260E2" w14:textId="77777777" w:rsidR="0037667D" w:rsidRPr="00915258" w:rsidRDefault="0037667D" w:rsidP="00B36C11">
            <w:pPr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797BB1B6" w14:textId="77777777" w:rsidR="0037667D" w:rsidRPr="00915258" w:rsidRDefault="0037667D" w:rsidP="00B36C11">
            <w:pPr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195D9DD0" w14:textId="77777777" w:rsidR="0037667D" w:rsidRPr="00915258" w:rsidRDefault="0037667D" w:rsidP="00B36C11">
            <w:pPr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377BF06E" w14:textId="77777777" w:rsidR="0037667D" w:rsidRPr="009B355B" w:rsidRDefault="0037667D" w:rsidP="00B36C11">
            <w:pPr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915258">
              <w:rPr>
                <w:rFonts w:ascii="Sylfaen" w:hAnsi="Sylfaen"/>
                <w:lang w:val="en-US"/>
              </w:rPr>
              <w:t xml:space="preserve">ICD 10-ის </w:t>
            </w:r>
            <w:r w:rsidRPr="00915258">
              <w:rPr>
                <w:rFonts w:ascii="Sylfaen" w:hAnsi="Sylfaen"/>
                <w:lang w:val="ka-GE"/>
              </w:rPr>
              <w:t>მე-</w:t>
            </w:r>
            <w:r w:rsidRPr="00915258">
              <w:rPr>
                <w:rFonts w:ascii="Sylfaen" w:hAnsi="Sylfaen"/>
                <w:lang w:val="en-US"/>
              </w:rPr>
              <w:t>V თავში (ფსიქიატრია) მითითებუ</w:t>
            </w:r>
            <w:r w:rsidR="0015747B">
              <w:rPr>
                <w:rFonts w:ascii="Sylfaen" w:hAnsi="Sylfaen"/>
                <w:lang w:val="en-US"/>
              </w:rPr>
              <w:t>F</w:t>
            </w:r>
            <w:r w:rsidRPr="00915258">
              <w:rPr>
                <w:rFonts w:ascii="Sylfaen" w:hAnsi="Sylfaen"/>
                <w:lang w:val="en-US"/>
              </w:rPr>
              <w:t>ლი დიაგნოზები</w:t>
            </w:r>
            <w:r w:rsidR="00EB0F2D">
              <w:rPr>
                <w:rFonts w:ascii="Sylfaen" w:hAnsi="Sylfaen"/>
                <w:lang w:val="en-US"/>
              </w:rPr>
              <w:t xml:space="preserve"> (</w:t>
            </w:r>
            <w:r w:rsidR="008D26AC">
              <w:rPr>
                <w:rFonts w:ascii="Sylfaen" w:hAnsi="Sylfaen"/>
                <w:lang w:val="ka-GE"/>
              </w:rPr>
              <w:t>გარდა</w:t>
            </w:r>
            <w:r w:rsidR="00EB0F2D">
              <w:rPr>
                <w:rFonts w:ascii="Sylfaen" w:hAnsi="Sylfaen"/>
                <w:lang w:val="en-US"/>
              </w:rPr>
              <w:t xml:space="preserve"> </w:t>
            </w:r>
            <w:r w:rsidR="008B696E">
              <w:rPr>
                <w:rFonts w:ascii="Sylfaen" w:hAnsi="Sylfaen"/>
                <w:lang w:val="en-US"/>
              </w:rPr>
              <w:t>F</w:t>
            </w:r>
            <w:r w:rsidR="00EB0F2D">
              <w:rPr>
                <w:rFonts w:ascii="Sylfaen" w:hAnsi="Sylfaen"/>
                <w:lang w:val="en-US"/>
              </w:rPr>
              <w:t>70-</w:t>
            </w:r>
            <w:r w:rsidR="002F06EA">
              <w:rPr>
                <w:rFonts w:ascii="Sylfaen" w:hAnsi="Sylfaen"/>
                <w:lang w:val="en-US"/>
              </w:rPr>
              <w:t>F</w:t>
            </w:r>
            <w:r w:rsidR="00EB0F2D">
              <w:rPr>
                <w:rFonts w:ascii="Sylfaen" w:hAnsi="Sylfaen"/>
                <w:lang w:val="en-US"/>
              </w:rPr>
              <w:t>79)</w:t>
            </w:r>
            <w:r w:rsidRPr="00915258">
              <w:rPr>
                <w:rFonts w:ascii="Sylfaen" w:hAnsi="Sylfaen"/>
                <w:lang w:val="ka-GE"/>
              </w:rPr>
              <w:t>,</w:t>
            </w:r>
            <w:r w:rsidR="009B355B">
              <w:rPr>
                <w:rFonts w:ascii="Sylfaen" w:hAnsi="Sylfaen"/>
                <w:lang w:val="en-US"/>
              </w:rPr>
              <w:t xml:space="preserve"> </w:t>
            </w:r>
            <w:r w:rsidRPr="00915258">
              <w:rPr>
                <w:rFonts w:ascii="Sylfaen" w:hAnsi="Sylfaen"/>
                <w:lang w:val="ka-GE"/>
              </w:rPr>
              <w:t xml:space="preserve"> რომელთა საფუძველზე ხდება შშმ პირის სტატუსის განსაზღვრა </w:t>
            </w:r>
          </w:p>
          <w:p w14:paraId="28C38AD2" w14:textId="77777777" w:rsidR="0037667D" w:rsidRPr="00915258" w:rsidRDefault="0037667D" w:rsidP="00B36C11">
            <w:pPr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</w:p>
        </w:tc>
      </w:tr>
      <w:tr w:rsidR="0037667D" w:rsidRPr="00915258" w14:paraId="6BFF0E54" w14:textId="77777777" w:rsidTr="00376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6281AA81" w14:textId="77777777" w:rsidR="0037667D" w:rsidRPr="00915258" w:rsidRDefault="0037667D" w:rsidP="00B36C11">
            <w:pPr>
              <w:pStyle w:val="ListParagraph"/>
              <w:ind w:left="0"/>
              <w:rPr>
                <w:rFonts w:ascii="Sylfaen" w:hAnsi="Sylfaen"/>
                <w:lang w:val="en-US"/>
              </w:rPr>
            </w:pPr>
            <w:r w:rsidRPr="00915258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3184" w:type="dxa"/>
          </w:tcPr>
          <w:p w14:paraId="2376FE31" w14:textId="77777777" w:rsidR="0037667D" w:rsidRPr="00915258" w:rsidRDefault="0037667D" w:rsidP="00B36C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915258">
              <w:rPr>
                <w:rFonts w:ascii="Sylfaen" w:hAnsi="Sylfaen"/>
                <w:lang w:val="en-US"/>
              </w:rPr>
              <w:t>ჩარევის დასახელება</w:t>
            </w:r>
          </w:p>
        </w:tc>
        <w:tc>
          <w:tcPr>
            <w:tcW w:w="4376" w:type="dxa"/>
          </w:tcPr>
          <w:p w14:paraId="270263C9" w14:textId="77777777" w:rsidR="009B395A" w:rsidRPr="00915258" w:rsidRDefault="009B395A" w:rsidP="0037667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915258">
              <w:rPr>
                <w:rFonts w:ascii="Sylfaen" w:hAnsi="Sylfaen"/>
                <w:b/>
                <w:lang w:val="ka-GE"/>
              </w:rPr>
              <w:t>ფსიქიკური აშლილობის მქონე  პირთა საცხოვრისი</w:t>
            </w:r>
          </w:p>
          <w:p w14:paraId="21BAE286" w14:textId="77777777" w:rsidR="00F34FEB" w:rsidRPr="00915258" w:rsidRDefault="00F34FEB" w:rsidP="0037667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915258">
              <w:rPr>
                <w:rFonts w:ascii="Sylfaen" w:hAnsi="Sylfaen"/>
                <w:lang w:val="ka-GE"/>
              </w:rPr>
              <w:t>ა.  ინდივიდუალური ზრუნვის გეგმის შედგენა და პერი</w:t>
            </w:r>
            <w:r w:rsidR="009B355B">
              <w:rPr>
                <w:rFonts w:ascii="Sylfaen" w:hAnsi="Sylfaen"/>
                <w:lang w:val="ka-GE"/>
              </w:rPr>
              <w:t>ოდ</w:t>
            </w:r>
            <w:r w:rsidRPr="00915258">
              <w:rPr>
                <w:rFonts w:ascii="Sylfaen" w:hAnsi="Sylfaen"/>
                <w:lang w:val="ka-GE"/>
              </w:rPr>
              <w:t>ული გადახედვა;</w:t>
            </w:r>
          </w:p>
          <w:p w14:paraId="1990F39E" w14:textId="77777777" w:rsidR="00F34FEB" w:rsidRPr="00915258" w:rsidRDefault="0015747B" w:rsidP="0037667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</w:t>
            </w:r>
            <w:r w:rsidR="00F34FEB" w:rsidRPr="00915258">
              <w:rPr>
                <w:rFonts w:ascii="Sylfaen" w:hAnsi="Sylfaen"/>
                <w:lang w:val="ka-GE"/>
              </w:rPr>
              <w:t>.კვებით უზრუნველყოფა;</w:t>
            </w:r>
          </w:p>
          <w:p w14:paraId="68DEAC11" w14:textId="77777777" w:rsidR="00F34FEB" w:rsidRPr="00915258" w:rsidRDefault="0015747B" w:rsidP="0037667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</w:t>
            </w:r>
            <w:r w:rsidR="00F34FEB" w:rsidRPr="00915258">
              <w:rPr>
                <w:rFonts w:ascii="Sylfaen" w:hAnsi="Sylfaen"/>
                <w:lang w:val="ka-GE"/>
              </w:rPr>
              <w:t xml:space="preserve">. სოციალური მხარდაჭერა და </w:t>
            </w:r>
            <w:r w:rsidR="009B395A" w:rsidRPr="00915258">
              <w:rPr>
                <w:rFonts w:ascii="Sylfaen" w:hAnsi="Sylfaen"/>
                <w:lang w:val="ka-GE"/>
              </w:rPr>
              <w:t>თემშ</w:t>
            </w:r>
            <w:r w:rsidR="00F34FEB" w:rsidRPr="00915258">
              <w:rPr>
                <w:rFonts w:ascii="Sylfaen" w:hAnsi="Sylfaen"/>
                <w:lang w:val="ka-GE"/>
              </w:rPr>
              <w:t xml:space="preserve">ი ინტეგრაციის </w:t>
            </w:r>
            <w:r w:rsidR="009B395A" w:rsidRPr="00915258">
              <w:rPr>
                <w:rFonts w:ascii="Sylfaen" w:hAnsi="Sylfaen"/>
                <w:lang w:val="ka-GE"/>
              </w:rPr>
              <w:t>ხელშ</w:t>
            </w:r>
            <w:r w:rsidR="00F34FEB" w:rsidRPr="00915258">
              <w:rPr>
                <w:rFonts w:ascii="Sylfaen" w:hAnsi="Sylfaen"/>
                <w:lang w:val="ka-GE"/>
              </w:rPr>
              <w:t>ეწყობა;</w:t>
            </w:r>
          </w:p>
          <w:p w14:paraId="417C06CE" w14:textId="77777777" w:rsidR="00F34FEB" w:rsidRPr="00915258" w:rsidRDefault="0015747B" w:rsidP="0037667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</w:t>
            </w:r>
            <w:r w:rsidR="00F34FEB" w:rsidRPr="00915258">
              <w:rPr>
                <w:rFonts w:ascii="Sylfaen" w:hAnsi="Sylfaen"/>
                <w:lang w:val="ka-GE"/>
              </w:rPr>
              <w:t>. შესაბამისი სამედიცინო და სარეაბილიტაციო მომსახურების მიწოდების ორგანიზება.</w:t>
            </w:r>
          </w:p>
          <w:p w14:paraId="4E1DE5A0" w14:textId="77777777" w:rsidR="0037667D" w:rsidRPr="00915258" w:rsidRDefault="0037667D" w:rsidP="00B36C1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37667D" w:rsidRPr="00915258" w14:paraId="73DBBEE9" w14:textId="77777777" w:rsidTr="0037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32D5993D" w14:textId="77777777" w:rsidR="0037667D" w:rsidRPr="00915258" w:rsidRDefault="0037667D" w:rsidP="00B36C11">
            <w:pPr>
              <w:pStyle w:val="ListParagraph"/>
              <w:ind w:left="0"/>
              <w:rPr>
                <w:rFonts w:ascii="Sylfaen" w:hAnsi="Sylfaen"/>
                <w:lang w:val="en-US"/>
              </w:rPr>
            </w:pPr>
            <w:r w:rsidRPr="00915258"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3184" w:type="dxa"/>
          </w:tcPr>
          <w:p w14:paraId="47648237" w14:textId="77777777" w:rsidR="0037667D" w:rsidRPr="00915258" w:rsidRDefault="0037667D" w:rsidP="00B36C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915258">
              <w:rPr>
                <w:rFonts w:ascii="Sylfaen" w:hAnsi="Sylfaen"/>
                <w:lang w:val="en-US"/>
              </w:rPr>
              <w:t>ლაბორატორიული მომსახურების დასახელება</w:t>
            </w:r>
          </w:p>
        </w:tc>
        <w:tc>
          <w:tcPr>
            <w:tcW w:w="4376" w:type="dxa"/>
          </w:tcPr>
          <w:p w14:paraId="75E455A3" w14:textId="77777777" w:rsidR="0037667D" w:rsidRPr="00915258" w:rsidRDefault="0037667D" w:rsidP="00B36C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915258">
              <w:rPr>
                <w:rFonts w:ascii="Sylfaen" w:hAnsi="Sylfaen"/>
                <w:lang w:val="en-US"/>
              </w:rPr>
              <w:t>კოდი მოქმედი კლასიფიკაციის მიხედვით</w:t>
            </w:r>
          </w:p>
          <w:p w14:paraId="53B6505D" w14:textId="77777777" w:rsidR="0037667D" w:rsidRPr="00915258" w:rsidRDefault="0037667D" w:rsidP="00B36C1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1435ED42" w14:textId="77777777" w:rsidR="0037667D" w:rsidRPr="00915258" w:rsidRDefault="0037667D" w:rsidP="009B395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0520D4">
              <w:rPr>
                <w:rFonts w:ascii="Sylfaen" w:hAnsi="Sylfaen"/>
                <w:lang w:val="ka-GE"/>
              </w:rPr>
              <w:t>ლაბო</w:t>
            </w:r>
            <w:ins w:id="0" w:author="Mariam Darakhvelidze" w:date="2019-04-20T15:34:00Z">
              <w:r w:rsidR="001F536D">
                <w:rPr>
                  <w:rFonts w:ascii="Sylfaen" w:hAnsi="Sylfaen"/>
                  <w:lang w:val="ka-GE"/>
                </w:rPr>
                <w:t>რ</w:t>
              </w:r>
            </w:ins>
            <w:del w:id="1" w:author="Mariam Darakhvelidze" w:date="2019-04-20T15:34:00Z">
              <w:r w:rsidRPr="000520D4" w:rsidDel="001F536D">
                <w:rPr>
                  <w:rFonts w:ascii="Sylfaen" w:hAnsi="Sylfaen"/>
                  <w:lang w:val="ka-GE"/>
                </w:rPr>
                <w:delText>ლ</w:delText>
              </w:r>
            </w:del>
            <w:r w:rsidRPr="000520D4">
              <w:rPr>
                <w:rFonts w:ascii="Sylfaen" w:hAnsi="Sylfaen"/>
                <w:lang w:val="ka-GE"/>
              </w:rPr>
              <w:t xml:space="preserve">ატორიული გამოკვლევები </w:t>
            </w:r>
            <w:r w:rsidR="009B395A" w:rsidRPr="000520D4">
              <w:rPr>
                <w:rFonts w:ascii="Sylfaen" w:hAnsi="Sylfaen"/>
                <w:lang w:val="ka-GE"/>
              </w:rPr>
              <w:t xml:space="preserve">არ </w:t>
            </w:r>
            <w:r w:rsidRPr="000520D4">
              <w:rPr>
                <w:rFonts w:ascii="Sylfaen" w:hAnsi="Sylfaen"/>
                <w:lang w:val="ka-GE"/>
              </w:rPr>
              <w:t xml:space="preserve">ტარდება </w:t>
            </w:r>
            <w:r w:rsidR="009B395A" w:rsidRPr="000520D4"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14:paraId="5037EADA" w14:textId="77777777" w:rsidR="0037667D" w:rsidRPr="00915258" w:rsidRDefault="0037667D" w:rsidP="00500B69">
      <w:pPr>
        <w:pStyle w:val="ListParagraph"/>
        <w:ind w:left="0" w:firstLine="283"/>
        <w:rPr>
          <w:rFonts w:ascii="Sylfaen" w:hAnsi="Sylfaen"/>
          <w:lang w:val="ka-GE"/>
        </w:rPr>
      </w:pPr>
    </w:p>
    <w:p w14:paraId="0C3990EE" w14:textId="77777777" w:rsidR="00E15415" w:rsidRPr="00915258" w:rsidRDefault="00E15415" w:rsidP="00500B69">
      <w:pPr>
        <w:pStyle w:val="ListParagraph"/>
        <w:ind w:left="0" w:firstLine="283"/>
        <w:rPr>
          <w:rFonts w:ascii="Sylfaen" w:hAnsi="Sylfaen"/>
        </w:rPr>
      </w:pPr>
    </w:p>
    <w:p w14:paraId="1779A4E0" w14:textId="77777777" w:rsidR="00E15415" w:rsidRPr="00915258" w:rsidRDefault="00E15415" w:rsidP="00500B69">
      <w:pPr>
        <w:pStyle w:val="ListParagraph"/>
        <w:numPr>
          <w:ilvl w:val="0"/>
          <w:numId w:val="1"/>
        </w:numPr>
        <w:ind w:left="0" w:firstLine="283"/>
        <w:rPr>
          <w:rFonts w:ascii="Sylfaen" w:hAnsi="Sylfaen"/>
          <w:b/>
        </w:rPr>
      </w:pPr>
      <w:r w:rsidRPr="00915258">
        <w:rPr>
          <w:rFonts w:ascii="Sylfaen" w:hAnsi="Sylfaen"/>
          <w:b/>
        </w:rPr>
        <w:t>პროტოკოლის შემუშავების მეთოდოლოგია</w:t>
      </w:r>
    </w:p>
    <w:p w14:paraId="30B6D182" w14:textId="77777777" w:rsidR="00E15415" w:rsidRPr="00915258" w:rsidRDefault="00E15415" w:rsidP="00500B69">
      <w:pPr>
        <w:ind w:firstLine="283"/>
        <w:rPr>
          <w:rFonts w:ascii="Sylfaen" w:hAnsi="Sylfaen"/>
          <w:lang w:val="ka-GE"/>
        </w:rPr>
      </w:pPr>
      <w:r w:rsidRPr="00915258">
        <w:rPr>
          <w:rFonts w:ascii="Sylfaen" w:hAnsi="Sylfaen"/>
        </w:rPr>
        <w:t xml:space="preserve">ა) </w:t>
      </w:r>
      <w:del w:id="2" w:author="Mariam Darakhvelidze" w:date="2019-04-20T15:35:00Z">
        <w:r w:rsidRPr="00915258" w:rsidDel="001F536D">
          <w:rPr>
            <w:rFonts w:ascii="Sylfaen" w:hAnsi="Sylfaen"/>
          </w:rPr>
          <w:delText xml:space="preserve">პროტოკოლი შემუშავებულია [მიუთითეთ წყარო გაიდლაინის (ების) ზუსტი დასახელება, გამოცემის თარიღი] საფუძველზე, ბიბლიოგრაფიის მართვისთვის გამოიყენეთ  APA სტილი. </w:delText>
        </w:r>
      </w:del>
    </w:p>
    <w:p w14:paraId="7090418A" w14:textId="77777777" w:rsidR="00BE5B38" w:rsidRPr="001F536D" w:rsidRDefault="00BE5B38" w:rsidP="00500B69">
      <w:pPr>
        <w:ind w:firstLine="283"/>
        <w:rPr>
          <w:rFonts w:ascii="Sylfaen" w:hAnsi="Sylfaen"/>
          <w:lang w:val="ka-GE"/>
        </w:rPr>
      </w:pPr>
      <w:r w:rsidRPr="00915258">
        <w:rPr>
          <w:rFonts w:ascii="Sylfaen" w:hAnsi="Sylfaen"/>
          <w:lang w:val="ka-GE"/>
        </w:rPr>
        <w:t>ავტორთა ჯგუფის მიერ გამოყენებულია ფსიქიკური ჯან</w:t>
      </w:r>
      <w:del w:id="3" w:author="Mariam Darakhvelidze" w:date="2019-04-20T15:35:00Z">
        <w:r w:rsidRPr="00915258" w:rsidDel="001F536D">
          <w:rPr>
            <w:rFonts w:ascii="Sylfaen" w:hAnsi="Sylfaen"/>
            <w:lang w:val="ka-GE"/>
          </w:rPr>
          <w:delText>მ</w:delText>
        </w:r>
      </w:del>
      <w:r w:rsidRPr="00915258">
        <w:rPr>
          <w:rFonts w:ascii="Sylfaen" w:hAnsi="Sylfaen"/>
          <w:lang w:val="ka-GE"/>
        </w:rPr>
        <w:t xml:space="preserve">დაცვის სერვისების საერთაშორისოდ აღიარებული სტანდარტები, რომელიც მოწოდებულია მსოფლიო ჯანდაცვის ორგანიზაციის </w:t>
      </w:r>
      <w:r w:rsidRPr="00915258">
        <w:rPr>
          <w:rFonts w:ascii="Sylfaen" w:hAnsi="Sylfaen"/>
        </w:rPr>
        <w:t>(WHO),</w:t>
      </w:r>
      <w:r w:rsidRPr="00915258">
        <w:rPr>
          <w:rFonts w:ascii="Sylfaen" w:hAnsi="Sylfaen"/>
          <w:lang w:val="ka-GE"/>
        </w:rPr>
        <w:t>ჯანმრთელობისა და მზრუნველობის ეროვნული ინსტიტუტის (NICE)</w:t>
      </w:r>
      <w:r w:rsidR="00B63A7A">
        <w:rPr>
          <w:rFonts w:ascii="Sylfaen" w:hAnsi="Sylfaen"/>
          <w:lang w:val="ka-GE"/>
        </w:rPr>
        <w:t xml:space="preserve"> </w:t>
      </w:r>
      <w:r w:rsidRPr="00915258">
        <w:rPr>
          <w:rFonts w:ascii="Sylfaen" w:hAnsi="Sylfaen"/>
          <w:lang w:val="ka-GE"/>
        </w:rPr>
        <w:t xml:space="preserve">და ინგლისის, ავსტრალიის და შოტლანდიის  ეროვნული ჯანმრთელობის სამსახურების მიერ. გამოყენებული იყო სახელმწიფოში მოქმედი </w:t>
      </w:r>
      <w:del w:id="4" w:author="Mariam Darakhvelidze" w:date="2019-04-20T15:35:00Z">
        <w:r w:rsidRPr="00915258" w:rsidDel="001F536D">
          <w:rPr>
            <w:rFonts w:ascii="Sylfaen" w:hAnsi="Sylfaen"/>
            <w:lang w:val="ka-GE"/>
          </w:rPr>
          <w:lastRenderedPageBreak/>
          <w:delText>ს</w:delText>
        </w:r>
      </w:del>
      <w:r w:rsidRPr="00915258">
        <w:rPr>
          <w:rFonts w:ascii="Sylfaen" w:hAnsi="Sylfaen"/>
        </w:rPr>
        <w:t>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</w:t>
      </w:r>
      <w:r w:rsidRPr="00915258">
        <w:rPr>
          <w:rFonts w:ascii="Sylfaen" w:hAnsi="Sylfaen"/>
          <w:lang w:val="ka-GE"/>
        </w:rPr>
        <w:t xml:space="preserve">, </w:t>
      </w:r>
      <w:r w:rsidRPr="001F536D">
        <w:rPr>
          <w:rFonts w:ascii="Sylfaen" w:hAnsi="Sylfaen"/>
          <w:lang w:val="ka-GE"/>
        </w:rPr>
        <w:t xml:space="preserve">შესაბამისი მარეგულირებელი დოკუმენტები,  </w:t>
      </w:r>
      <w:r w:rsidRPr="001F536D">
        <w:rPr>
          <w:rFonts w:ascii="Sylfaen" w:hAnsi="Sylfaen" w:cs="Sylfaen"/>
          <w:rPrChange w:id="5" w:author="Mariam Darakhvelidze" w:date="2019-04-20T15:36:00Z">
            <w:rPr>
              <w:rFonts w:ascii="Sylfaen" w:hAnsi="Sylfaen" w:cs="Sylfaen"/>
              <w:i/>
            </w:rPr>
          </w:rPrChange>
        </w:rPr>
        <w:t>ორგანიზაცია ,,ხელი ხელს“   მიერ</w:t>
      </w:r>
      <w:r w:rsidRPr="001F536D">
        <w:rPr>
          <w:rFonts w:ascii="Sylfaen" w:hAnsi="Sylfaen" w:cs="Sylfaen"/>
          <w:lang w:val="ka-GE"/>
          <w:rPrChange w:id="6" w:author="Mariam Darakhvelidze" w:date="2019-04-20T15:36:00Z">
            <w:rPr>
              <w:rFonts w:ascii="Sylfaen" w:hAnsi="Sylfaen" w:cs="Sylfaen"/>
              <w:i/>
              <w:lang w:val="ka-GE"/>
            </w:rPr>
          </w:rPrChange>
        </w:rPr>
        <w:t xml:space="preserve"> მოწოდებული </w:t>
      </w:r>
      <w:r w:rsidRPr="001F536D">
        <w:rPr>
          <w:rFonts w:ascii="Sylfaen" w:hAnsi="Sylfaen" w:cs="Sylfaen"/>
          <w:rPrChange w:id="7" w:author="Mariam Darakhvelidze" w:date="2019-04-20T15:36:00Z">
            <w:rPr>
              <w:rFonts w:ascii="Sylfaen" w:hAnsi="Sylfaen" w:cs="Sylfaen"/>
              <w:i/>
            </w:rPr>
          </w:rPrChange>
        </w:rPr>
        <w:t xml:space="preserve">შშმ პირთა საოჯახო ტიპის საცხოვრებელის  მომსახურების </w:t>
      </w:r>
      <w:r w:rsidRPr="001F536D">
        <w:rPr>
          <w:rFonts w:ascii="Sylfaen" w:hAnsi="Sylfaen" w:cs="Sylfaen"/>
          <w:lang w:val="ka-GE"/>
          <w:rPrChange w:id="8" w:author="Mariam Darakhvelidze" w:date="2019-04-20T15:36:00Z">
            <w:rPr>
              <w:rFonts w:ascii="Sylfaen" w:hAnsi="Sylfaen" w:cs="Sylfaen"/>
              <w:i/>
              <w:lang w:val="ka-GE"/>
            </w:rPr>
          </w:rPrChange>
        </w:rPr>
        <w:t>სტანდარტი</w:t>
      </w:r>
      <w:ins w:id="9" w:author="Mariam Darakhvelidze" w:date="2019-04-20T15:36:00Z">
        <w:r w:rsidR="001F536D" w:rsidRPr="001F536D">
          <w:rPr>
            <w:rFonts w:ascii="Sylfaen" w:hAnsi="Sylfaen" w:cs="Sylfaen"/>
            <w:lang w:val="ka-GE"/>
            <w:rPrChange w:id="10" w:author="Mariam Darakhvelidze" w:date="2019-04-20T15:36:00Z">
              <w:rPr>
                <w:rFonts w:ascii="Sylfaen" w:hAnsi="Sylfaen" w:cs="Sylfaen"/>
                <w:i/>
                <w:lang w:val="ka-GE"/>
              </w:rPr>
            </w:rPrChange>
          </w:rPr>
          <w:t>:</w:t>
        </w:r>
      </w:ins>
      <w:del w:id="11" w:author="Mariam Darakhvelidze" w:date="2019-04-20T15:36:00Z">
        <w:r w:rsidRPr="001F536D" w:rsidDel="001F536D">
          <w:rPr>
            <w:rFonts w:ascii="Sylfaen" w:hAnsi="Sylfaen" w:cs="Sylfaen"/>
            <w:lang w:val="ka-GE"/>
            <w:rPrChange w:id="12" w:author="Mariam Darakhvelidze" w:date="2019-04-20T15:36:00Z">
              <w:rPr>
                <w:rFonts w:ascii="Sylfaen" w:hAnsi="Sylfaen" w:cs="Sylfaen"/>
                <w:i/>
                <w:lang w:val="ka-GE"/>
              </w:rPr>
            </w:rPrChange>
          </w:rPr>
          <w:delText>,</w:delText>
        </w:r>
      </w:del>
    </w:p>
    <w:p w14:paraId="692F38C0" w14:textId="77777777" w:rsidR="00245FD8" w:rsidRPr="00915258" w:rsidRDefault="00245FD8" w:rsidP="0079085C">
      <w:pPr>
        <w:pStyle w:val="ListParagraph"/>
        <w:numPr>
          <w:ilvl w:val="0"/>
          <w:numId w:val="4"/>
        </w:numPr>
        <w:rPr>
          <w:rFonts w:ascii="Sylfaen" w:hAnsi="Sylfaen"/>
        </w:rPr>
      </w:pPr>
      <w:r w:rsidRPr="00915258">
        <w:rPr>
          <w:rFonts w:ascii="Sylfaen" w:hAnsi="Sylfaen" w:cs="Sylfaen"/>
        </w:rPr>
        <w:t>სადღეღამისო</w:t>
      </w:r>
      <w:r w:rsidRPr="00915258">
        <w:rPr>
          <w:rFonts w:ascii="Sylfaen" w:hAnsi="Sylfaen"/>
        </w:rPr>
        <w:t xml:space="preserve">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შესახებ, საქართველოს შრომის, ჯანმრთელობისა და სოციალური დაცვის მინისტრის ბრძანება </w:t>
      </w:r>
      <w:r w:rsidRPr="00915258">
        <w:rPr>
          <w:rFonts w:ascii="Sylfaen" w:hAnsi="Sylfaen" w:hint="eastAsia"/>
        </w:rPr>
        <w:t>№</w:t>
      </w:r>
      <w:r w:rsidRPr="00915258">
        <w:rPr>
          <w:rFonts w:ascii="Sylfaen" w:hAnsi="Sylfaen"/>
        </w:rPr>
        <w:t>01-54/ნ, 2014 წლის 23 ივლისი</w:t>
      </w:r>
    </w:p>
    <w:p w14:paraId="53A11410" w14:textId="77777777" w:rsidR="009A52EA" w:rsidRPr="00915258" w:rsidRDefault="009A52EA" w:rsidP="0079085C">
      <w:pPr>
        <w:pStyle w:val="ListParagraph"/>
        <w:numPr>
          <w:ilvl w:val="0"/>
          <w:numId w:val="4"/>
        </w:numPr>
        <w:rPr>
          <w:rFonts w:ascii="Sylfaen" w:hAnsi="Sylfaen" w:cs="Sylfaen"/>
        </w:rPr>
      </w:pPr>
      <w:r w:rsidRPr="00915258">
        <w:rPr>
          <w:rFonts w:ascii="Sylfaen" w:hAnsi="Sylfaen" w:cs="Sylfaen"/>
        </w:rPr>
        <w:t>World Health Organization (WHO) QualityRights Tool Kit. Assessing and improving quality and humanrights in mental health and social care facilities, 2012</w:t>
      </w:r>
    </w:p>
    <w:p w14:paraId="658B7C62" w14:textId="77777777" w:rsidR="0053211F" w:rsidRPr="00915258" w:rsidRDefault="0053211F" w:rsidP="0079085C">
      <w:pPr>
        <w:pStyle w:val="ListParagraph"/>
        <w:numPr>
          <w:ilvl w:val="0"/>
          <w:numId w:val="4"/>
        </w:numPr>
        <w:rPr>
          <w:rFonts w:ascii="Sylfaen" w:hAnsi="Sylfaen" w:cs="Sylfaen"/>
        </w:rPr>
      </w:pPr>
      <w:r w:rsidRPr="00915258">
        <w:rPr>
          <w:rFonts w:ascii="Sylfaen" w:hAnsi="Sylfaen" w:cs="Sylfaen"/>
        </w:rPr>
        <w:t>Royal College of Psychiatrists</w:t>
      </w:r>
      <w:r w:rsidR="00C408AF" w:rsidRPr="00915258">
        <w:rPr>
          <w:rFonts w:ascii="Sylfaen" w:hAnsi="Sylfaen" w:cs="Sylfaen"/>
        </w:rPr>
        <w:t xml:space="preserve"> </w:t>
      </w:r>
      <w:r w:rsidRPr="00915258">
        <w:rPr>
          <w:rFonts w:ascii="Sylfaen" w:hAnsi="Sylfaen" w:cs="Sylfaen"/>
        </w:rPr>
        <w:t>Accreditation for Community Mental Health Services (ACOMHS), Standards for Adult Community Mental Health Services ,</w:t>
      </w:r>
      <w:r w:rsidR="00C408AF" w:rsidRPr="00915258">
        <w:rPr>
          <w:rFonts w:ascii="Sylfaen" w:hAnsi="Sylfaen" w:cs="Sylfaen"/>
        </w:rPr>
        <w:t xml:space="preserve"> Editors: Sophie Hodge &amp; Amy Colwill, Publication Number: CCQI239, September</w:t>
      </w:r>
      <w:r w:rsidRPr="00915258">
        <w:rPr>
          <w:rFonts w:ascii="Sylfaen" w:hAnsi="Sylfaen" w:cs="Sylfaen"/>
        </w:rPr>
        <w:t xml:space="preserve"> 2016</w:t>
      </w:r>
    </w:p>
    <w:p w14:paraId="332F9BE3" w14:textId="77777777" w:rsidR="009A52EA" w:rsidRPr="00915258" w:rsidRDefault="0053211F" w:rsidP="0079085C">
      <w:pPr>
        <w:pStyle w:val="ListParagraph"/>
        <w:numPr>
          <w:ilvl w:val="0"/>
          <w:numId w:val="4"/>
        </w:numPr>
        <w:rPr>
          <w:rFonts w:ascii="Sylfaen" w:hAnsi="Sylfaen" w:cs="Sylfaen"/>
        </w:rPr>
      </w:pPr>
      <w:r w:rsidRPr="00915258">
        <w:rPr>
          <w:rFonts w:ascii="Sylfaen" w:hAnsi="Sylfaen" w:cs="Sylfaen"/>
        </w:rPr>
        <w:t>National Standards for Mental Health Services, Australian Government (National Mental Health Strategy)  2010</w:t>
      </w:r>
    </w:p>
    <w:p w14:paraId="447C169A" w14:textId="77777777" w:rsidR="0053211F" w:rsidRPr="00915258" w:rsidRDefault="0053211F" w:rsidP="0079085C">
      <w:pPr>
        <w:pStyle w:val="ListParagraph"/>
        <w:numPr>
          <w:ilvl w:val="0"/>
          <w:numId w:val="4"/>
        </w:numPr>
        <w:rPr>
          <w:rFonts w:ascii="Sylfaen" w:hAnsi="Sylfaen" w:cs="Sylfaen"/>
        </w:rPr>
      </w:pPr>
      <w:r w:rsidRPr="00915258">
        <w:rPr>
          <w:rFonts w:ascii="Sylfaen" w:hAnsi="Sylfaen" w:cs="Sylfaen"/>
        </w:rPr>
        <w:t>National Care Standards</w:t>
      </w:r>
      <w:proofErr w:type="gramStart"/>
      <w:r w:rsidR="00C408AF" w:rsidRPr="00915258">
        <w:rPr>
          <w:rFonts w:ascii="Sylfaen" w:hAnsi="Sylfaen" w:cs="Sylfaen"/>
        </w:rPr>
        <w:t xml:space="preserve">, </w:t>
      </w:r>
      <w:r w:rsidRPr="00915258">
        <w:rPr>
          <w:rFonts w:ascii="Sylfaen" w:hAnsi="Sylfaen" w:cs="Sylfaen"/>
        </w:rPr>
        <w:t xml:space="preserve"> Care</w:t>
      </w:r>
      <w:proofErr w:type="gramEnd"/>
      <w:r w:rsidRPr="00915258">
        <w:rPr>
          <w:rFonts w:ascii="Sylfaen" w:hAnsi="Sylfaen" w:cs="Sylfaen"/>
        </w:rPr>
        <w:t xml:space="preserve"> Homes for People with Mental Health Problems, Social Care and Social Work Improvement Scotland (SCSWIS).</w:t>
      </w:r>
      <w:r w:rsidR="00245FD8" w:rsidRPr="00915258">
        <w:rPr>
          <w:rFonts w:ascii="Sylfaen" w:hAnsi="Sylfaen" w:cs="Sylfaen"/>
        </w:rPr>
        <w:t xml:space="preserve"> B58109 12/08,</w:t>
      </w:r>
      <w:r w:rsidRPr="00915258">
        <w:rPr>
          <w:rFonts w:ascii="Sylfaen" w:hAnsi="Sylfaen" w:cs="Sylfaen"/>
        </w:rPr>
        <w:t xml:space="preserve"> revised march 2005</w:t>
      </w:r>
    </w:p>
    <w:p w14:paraId="677BE231" w14:textId="77777777" w:rsidR="00C408AF" w:rsidRPr="00915258" w:rsidRDefault="00C408AF" w:rsidP="0079085C">
      <w:pPr>
        <w:pStyle w:val="ListParagraph"/>
        <w:numPr>
          <w:ilvl w:val="0"/>
          <w:numId w:val="4"/>
        </w:numPr>
        <w:rPr>
          <w:rFonts w:ascii="Sylfaen" w:hAnsi="Sylfaen" w:cs="Sylfaen"/>
        </w:rPr>
      </w:pPr>
      <w:r w:rsidRPr="00915258">
        <w:rPr>
          <w:rFonts w:ascii="Sylfaen" w:hAnsi="Sylfaen" w:cs="Sylfaen"/>
        </w:rPr>
        <w:t>Care Homes for Adults (18–65) (Minimal National Standards), Department of Health, London, February 2003</w:t>
      </w:r>
    </w:p>
    <w:p w14:paraId="16A1603F" w14:textId="77777777" w:rsidR="00E15415" w:rsidRPr="00915258" w:rsidRDefault="00E15415" w:rsidP="0079085C">
      <w:pPr>
        <w:pStyle w:val="ListParagraph"/>
        <w:numPr>
          <w:ilvl w:val="0"/>
          <w:numId w:val="4"/>
        </w:numPr>
        <w:rPr>
          <w:rFonts w:ascii="Sylfaen" w:hAnsi="Sylfaen" w:cs="Sylfaen"/>
        </w:rPr>
      </w:pPr>
      <w:r w:rsidRPr="00915258">
        <w:rPr>
          <w:rFonts w:ascii="Sylfaen" w:hAnsi="Sylfaen" w:cs="Sylfaen"/>
        </w:rPr>
        <w:t>Service user experience in adult mental health: improving the experience of care for people using adult NHS mental health services (CG136). Evidence-based recommendations on improving the experience of care for people using adult NHS mental health services. Clinical guideline Published December 2011</w:t>
      </w:r>
    </w:p>
    <w:p w14:paraId="47F620AF" w14:textId="77777777" w:rsidR="00E15415" w:rsidRPr="00915258" w:rsidDel="001F536D" w:rsidRDefault="00E15415" w:rsidP="00500B69">
      <w:pPr>
        <w:ind w:firstLine="283"/>
        <w:rPr>
          <w:del w:id="13" w:author="Mariam Darakhvelidze" w:date="2019-04-20T15:36:00Z"/>
          <w:rFonts w:ascii="Sylfaen" w:hAnsi="Sylfaen"/>
        </w:rPr>
      </w:pPr>
      <w:r w:rsidRPr="00915258">
        <w:rPr>
          <w:rFonts w:ascii="Sylfaen" w:hAnsi="Sylfaen"/>
        </w:rPr>
        <w:t xml:space="preserve">ბ) </w:t>
      </w:r>
      <w:del w:id="14" w:author="Mariam Darakhvelidze" w:date="2019-04-20T15:36:00Z">
        <w:r w:rsidRPr="00915258" w:rsidDel="001F536D">
          <w:rPr>
            <w:rFonts w:ascii="Sylfaen" w:hAnsi="Sylfaen"/>
          </w:rPr>
          <w:delText xml:space="preserve">მიუთითეთ შეიტანა თუ არა პროტოკოლის ავტორთა ჯგუფმა რაიმე ცვლილება ორიგინალური გაიდლაინის რეკომენდაციებში და რატომ. </w:delText>
        </w:r>
      </w:del>
    </w:p>
    <w:p w14:paraId="4850C492" w14:textId="77777777" w:rsidR="00E15415" w:rsidRPr="00915258" w:rsidRDefault="007E07C5" w:rsidP="001F536D">
      <w:pPr>
        <w:ind w:firstLine="283"/>
        <w:rPr>
          <w:rFonts w:ascii="Sylfaen" w:hAnsi="Sylfaen"/>
          <w:lang w:val="ka-GE"/>
        </w:rPr>
      </w:pPr>
      <w:del w:id="15" w:author="Mariam Darakhvelidze" w:date="2019-04-20T15:37:00Z">
        <w:r w:rsidRPr="00915258" w:rsidDel="001F536D">
          <w:rPr>
            <w:rFonts w:ascii="Sylfaen" w:hAnsi="Sylfaen" w:cs="Sylfaen"/>
            <w:i/>
            <w:lang w:val="ka-GE"/>
          </w:rPr>
          <w:delText xml:space="preserve">საქართველოში </w:delText>
        </w:r>
      </w:del>
      <w:r w:rsidR="00E15415" w:rsidRPr="00915258">
        <w:rPr>
          <w:rFonts w:ascii="Sylfaen" w:hAnsi="Sylfaen"/>
          <w:lang w:val="ka-GE"/>
        </w:rPr>
        <w:t>პროტოკოლზე მუშაობისას ავტორთა ჯგუფმა გაითვალისწინა საქართველოს რეალობა და რესურსების ხელმისაწვდომობა, რის საფუძველზეც მოხდა პროტოკოლ</w:t>
      </w:r>
      <w:ins w:id="16" w:author="Mariam Darakhvelidze" w:date="2019-04-20T15:37:00Z">
        <w:r w:rsidR="001F536D">
          <w:rPr>
            <w:rFonts w:ascii="Sylfaen" w:hAnsi="Sylfaen"/>
            <w:lang w:val="ka-GE"/>
          </w:rPr>
          <w:t>ის ადაპტირება</w:t>
        </w:r>
      </w:ins>
      <w:del w:id="17" w:author="Mariam Darakhvelidze" w:date="2019-04-20T15:37:00Z">
        <w:r w:rsidR="00E15415" w:rsidRPr="00915258" w:rsidDel="001F536D">
          <w:rPr>
            <w:rFonts w:ascii="Sylfaen" w:hAnsi="Sylfaen"/>
            <w:lang w:val="ka-GE"/>
          </w:rPr>
          <w:delText>ში მნიშვნელოვანი ცვლილებების შეტანა</w:delText>
        </w:r>
      </w:del>
      <w:ins w:id="18" w:author="Mariam Darakhvelidze" w:date="2019-04-20T15:37:00Z">
        <w:r w:rsidR="001F536D">
          <w:rPr>
            <w:rFonts w:ascii="Sylfaen" w:hAnsi="Sylfaen"/>
            <w:lang w:val="ka-GE"/>
          </w:rPr>
          <w:t>, რაც</w:t>
        </w:r>
      </w:ins>
      <w:del w:id="19" w:author="Mariam Darakhvelidze" w:date="2019-04-20T15:37:00Z">
        <w:r w:rsidR="00E15415" w:rsidRPr="00915258" w:rsidDel="001F536D">
          <w:rPr>
            <w:rFonts w:ascii="Sylfaen" w:hAnsi="Sylfaen"/>
            <w:lang w:val="ka-GE"/>
          </w:rPr>
          <w:delText>.</w:delText>
        </w:r>
      </w:del>
      <w:r w:rsidR="00E15415" w:rsidRPr="00915258">
        <w:rPr>
          <w:rFonts w:ascii="Sylfaen" w:hAnsi="Sylfaen"/>
          <w:lang w:val="ka-GE"/>
        </w:rPr>
        <w:t xml:space="preserve"> </w:t>
      </w:r>
      <w:del w:id="20" w:author="Mariam Darakhvelidze" w:date="2019-04-20T15:37:00Z">
        <w:r w:rsidR="00E15415" w:rsidRPr="00915258" w:rsidDel="001F536D">
          <w:rPr>
            <w:rFonts w:ascii="Sylfaen" w:hAnsi="Sylfaen"/>
            <w:lang w:val="ka-GE"/>
          </w:rPr>
          <w:delText>ცვლილებები</w:delText>
        </w:r>
      </w:del>
      <w:r w:rsidR="00E15415" w:rsidRPr="00915258">
        <w:rPr>
          <w:rFonts w:ascii="Sylfaen" w:hAnsi="Sylfaen"/>
          <w:lang w:val="ka-GE"/>
        </w:rPr>
        <w:t xml:space="preserve"> შეთანხმებულია </w:t>
      </w:r>
      <w:r w:rsidR="00BE5B38" w:rsidRPr="00915258">
        <w:rPr>
          <w:rFonts w:ascii="Sylfaen" w:hAnsi="Sylfaen"/>
          <w:lang w:val="ka-GE"/>
        </w:rPr>
        <w:t>დარგის</w:t>
      </w:r>
      <w:r w:rsidR="00E15415" w:rsidRPr="00915258">
        <w:rPr>
          <w:rFonts w:ascii="Sylfaen" w:hAnsi="Sylfaen"/>
          <w:lang w:val="ka-GE"/>
        </w:rPr>
        <w:t xml:space="preserve"> ექსპერტებთან და სპეციალიზ</w:t>
      </w:r>
      <w:del w:id="21" w:author="Mariam Darakhvelidze" w:date="2019-04-20T15:37:00Z">
        <w:r w:rsidR="00E15415" w:rsidRPr="00915258" w:rsidDel="001F536D">
          <w:rPr>
            <w:rFonts w:ascii="Sylfaen" w:hAnsi="Sylfaen"/>
            <w:lang w:val="ka-GE"/>
          </w:rPr>
          <w:delText>ირ</w:delText>
        </w:r>
      </w:del>
      <w:r w:rsidR="00E15415" w:rsidRPr="00915258">
        <w:rPr>
          <w:rFonts w:ascii="Sylfaen" w:hAnsi="Sylfaen"/>
          <w:lang w:val="ka-GE"/>
        </w:rPr>
        <w:t xml:space="preserve">ებული  </w:t>
      </w:r>
      <w:r w:rsidRPr="00915258">
        <w:rPr>
          <w:rFonts w:ascii="Sylfaen" w:hAnsi="Sylfaen"/>
          <w:lang w:val="ka-GE"/>
        </w:rPr>
        <w:t>სადღეღამისო</w:t>
      </w:r>
      <w:r w:rsidRPr="00915258">
        <w:rPr>
          <w:rFonts w:ascii="Sylfaen" w:hAnsi="Sylfaen"/>
        </w:rPr>
        <w:t xml:space="preserve"> </w:t>
      </w:r>
      <w:r w:rsidR="00E15415" w:rsidRPr="00915258">
        <w:rPr>
          <w:rFonts w:ascii="Sylfaen" w:hAnsi="Sylfaen"/>
          <w:lang w:val="ka-GE"/>
        </w:rPr>
        <w:t xml:space="preserve">სერვისის ადგილობრივ მიმწოდებლებთან. </w:t>
      </w:r>
    </w:p>
    <w:p w14:paraId="5D91FD90" w14:textId="77777777" w:rsidR="00E15415" w:rsidRPr="00915258" w:rsidRDefault="00E15415" w:rsidP="00500B69">
      <w:pPr>
        <w:pStyle w:val="ListParagraph"/>
        <w:numPr>
          <w:ilvl w:val="0"/>
          <w:numId w:val="1"/>
        </w:numPr>
        <w:ind w:left="0" w:firstLine="283"/>
        <w:rPr>
          <w:rFonts w:ascii="Sylfaen" w:hAnsi="Sylfaen"/>
          <w:b/>
        </w:rPr>
      </w:pPr>
      <w:r w:rsidRPr="00915258">
        <w:rPr>
          <w:rFonts w:ascii="Sylfaen" w:hAnsi="Sylfaen"/>
          <w:b/>
        </w:rPr>
        <w:t>პროტოკოლის მიზანი</w:t>
      </w:r>
    </w:p>
    <w:p w14:paraId="44B96610" w14:textId="77777777" w:rsidR="00BE5B38" w:rsidRPr="00915258" w:rsidRDefault="00BE5B38" w:rsidP="00FA579F">
      <w:pPr>
        <w:ind w:firstLine="283"/>
        <w:rPr>
          <w:rFonts w:ascii="Sylfaen" w:hAnsi="Sylfaen"/>
          <w:lang w:val="ka-GE"/>
        </w:rPr>
      </w:pPr>
      <w:r w:rsidRPr="00915258">
        <w:rPr>
          <w:rFonts w:ascii="Sylfaen" w:hAnsi="Sylfaen" w:cs="Sylfaen"/>
          <w:lang w:val="ka-GE"/>
        </w:rPr>
        <w:t>პროტოკოლი</w:t>
      </w:r>
      <w:r w:rsidR="009B395A" w:rsidRPr="00915258">
        <w:rPr>
          <w:rFonts w:ascii="Sylfaen" w:hAnsi="Sylfaen" w:cs="Sylfaen"/>
          <w:lang w:val="ka-GE"/>
        </w:rPr>
        <w:t>ს</w:t>
      </w:r>
      <w:r w:rsidRPr="00915258">
        <w:rPr>
          <w:rFonts w:ascii="Sylfaen" w:hAnsi="Sylfaen" w:cs="Sylfaen"/>
          <w:lang w:val="ka-GE"/>
        </w:rPr>
        <w:t xml:space="preserve"> მიზანია შეიქმნას ფსიქიკური აშლილობის მქონე შშმ პირთა საცხოვრისით მომსახურების მინიმალური სახელმწიფო სტანდარტი, </w:t>
      </w:r>
      <w:r w:rsidR="00FA579F" w:rsidRPr="00915258">
        <w:rPr>
          <w:rFonts w:ascii="Sylfaen" w:hAnsi="Sylfaen" w:cs="Sylfaen"/>
          <w:lang w:val="ka-GE"/>
        </w:rPr>
        <w:t>რომლის საფუძველზე შესაძლებელ</w:t>
      </w:r>
      <w:r w:rsidR="005F66EF" w:rsidRPr="005F66EF">
        <w:rPr>
          <w:rFonts w:ascii="Sylfaen" w:hAnsi="Sylfaen" w:cs="Sylfaen"/>
          <w:lang w:val="ka-GE"/>
        </w:rPr>
        <w:t>ი</w:t>
      </w:r>
      <w:r w:rsidR="00FA579F" w:rsidRPr="00915258">
        <w:rPr>
          <w:rFonts w:ascii="Sylfaen" w:hAnsi="Sylfaen" w:cs="Sylfaen"/>
          <w:lang w:val="ka-GE"/>
        </w:rPr>
        <w:t xml:space="preserve"> იქნება</w:t>
      </w:r>
      <w:r w:rsidR="005F66EF">
        <w:rPr>
          <w:rFonts w:ascii="Sylfaen" w:hAnsi="Sylfaen" w:cs="Sylfaen"/>
          <w:lang w:val="ka-GE"/>
        </w:rPr>
        <w:t xml:space="preserve"> მომსახურების ხარისხის შეფასება და განსაზღვრა, რამდენად პასუხობს სერვისი ბენეფიციართა საჭიროებებს,  მათ კეთილდღეობასა და სოციალურ ინკლუზიას.  </w:t>
      </w:r>
    </w:p>
    <w:p w14:paraId="178D4B1B" w14:textId="77777777" w:rsidR="00E15415" w:rsidRPr="00915258" w:rsidRDefault="005F66EF" w:rsidP="0037667D">
      <w:pPr>
        <w:pStyle w:val="ListParagraph"/>
        <w:numPr>
          <w:ilvl w:val="0"/>
          <w:numId w:val="1"/>
        </w:numPr>
        <w:ind w:left="0" w:firstLine="283"/>
        <w:rPr>
          <w:rFonts w:ascii="Sylfaen" w:hAnsi="Sylfaen"/>
          <w:b/>
        </w:rPr>
      </w:pPr>
      <w:r>
        <w:rPr>
          <w:rFonts w:ascii="Sylfaen" w:hAnsi="Sylfaen"/>
          <w:b/>
        </w:rPr>
        <w:t>სამიზნე ჯგუფი</w:t>
      </w:r>
    </w:p>
    <w:p w14:paraId="228715BD" w14:textId="77777777" w:rsidR="00CB628B" w:rsidRPr="00915258" w:rsidRDefault="005F66EF" w:rsidP="00C212B3">
      <w:pPr>
        <w:ind w:firstLine="28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18 წლისა და მეტი ასაკის პირი, რომელსაც ფსიქიკური აშლილობის გამო </w:t>
      </w:r>
      <w:r w:rsidR="00E045C3">
        <w:rPr>
          <w:rFonts w:ascii="Sylfaen" w:hAnsi="Sylfaen" w:cs="Sylfaen"/>
          <w:lang w:val="ka-GE"/>
        </w:rPr>
        <w:t>(</w:t>
      </w:r>
      <w:r w:rsidR="00E045C3" w:rsidRPr="00915258">
        <w:rPr>
          <w:rFonts w:ascii="Sylfaen" w:hAnsi="Sylfaen"/>
        </w:rPr>
        <w:t xml:space="preserve">ICD 10-ის </w:t>
      </w:r>
      <w:r w:rsidR="00E045C3" w:rsidRPr="00915258">
        <w:rPr>
          <w:rFonts w:ascii="Sylfaen" w:hAnsi="Sylfaen"/>
          <w:lang w:val="ka-GE"/>
        </w:rPr>
        <w:t>მე-</w:t>
      </w:r>
      <w:r w:rsidR="00E045C3" w:rsidRPr="00915258">
        <w:rPr>
          <w:rFonts w:ascii="Sylfaen" w:hAnsi="Sylfaen"/>
        </w:rPr>
        <w:t>V თავში (ფსიქიატრია) მითითებული დიაგნოზები</w:t>
      </w:r>
      <w:r w:rsidR="00E045C3">
        <w:rPr>
          <w:rFonts w:ascii="Sylfaen" w:hAnsi="Sylfaen"/>
        </w:rPr>
        <w:t xml:space="preserve"> </w:t>
      </w:r>
      <w:r w:rsidR="00E045C3">
        <w:rPr>
          <w:rFonts w:ascii="Sylfaen" w:hAnsi="Sylfaen"/>
          <w:lang w:val="ka-GE"/>
        </w:rPr>
        <w:t>გარდა</w:t>
      </w:r>
      <w:r w:rsidR="00E045C3">
        <w:rPr>
          <w:rFonts w:ascii="Sylfaen" w:hAnsi="Sylfaen"/>
        </w:rPr>
        <w:t xml:space="preserve"> F70-F79)</w:t>
      </w:r>
      <w:r w:rsidR="00E045C3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დადგენილი აქვს შეზღუდული შესაძლებლობის სტატუსი, აღენიშნება </w:t>
      </w:r>
      <w:r w:rsidR="008B696E" w:rsidRPr="008B696E">
        <w:rPr>
          <w:rFonts w:ascii="Sylfaen" w:hAnsi="Sylfaen" w:cs="Sylfaen"/>
          <w:lang w:val="ka-GE"/>
        </w:rPr>
        <w:t xml:space="preserve">სოციალური და დამოუკიდებლი </w:t>
      </w:r>
      <w:r w:rsidR="008B696E" w:rsidRPr="008B696E">
        <w:rPr>
          <w:rFonts w:ascii="Sylfaen" w:hAnsi="Sylfaen" w:cs="Sylfaen"/>
          <w:lang w:val="ka-GE"/>
        </w:rPr>
        <w:lastRenderedPageBreak/>
        <w:t>ცხოვრებისათვის საჭირო  უნარ</w:t>
      </w:r>
      <w:r w:rsidR="008B696E">
        <w:rPr>
          <w:rFonts w:ascii="Sylfaen" w:hAnsi="Sylfaen" w:cs="Sylfaen"/>
          <w:lang w:val="ka-GE"/>
        </w:rPr>
        <w:t>-</w:t>
      </w:r>
      <w:r w:rsidR="008B696E" w:rsidRPr="008B696E">
        <w:rPr>
          <w:rFonts w:ascii="Sylfaen" w:hAnsi="Sylfaen" w:cs="Sylfaen"/>
          <w:lang w:val="ka-GE"/>
        </w:rPr>
        <w:t xml:space="preserve">ჩვევების დეფიციტი </w:t>
      </w:r>
      <w:r>
        <w:rPr>
          <w:rFonts w:ascii="Sylfaen" w:hAnsi="Sylfaen" w:cs="Sylfaen"/>
          <w:lang w:val="ka-GE"/>
        </w:rPr>
        <w:t xml:space="preserve">და არ აქვს შესაბამისი მხარდამჭერი გარემო;  </w:t>
      </w:r>
      <w:r w:rsidRPr="00311938">
        <w:rPr>
          <w:rFonts w:ascii="Sylfaen" w:hAnsi="Sylfaen" w:cs="Sylfaen"/>
          <w:lang w:val="ka-GE"/>
        </w:rPr>
        <w:t>ასევე</w:t>
      </w:r>
      <w:ins w:id="22" w:author="Mariam Darakhvelidze" w:date="2019-04-20T15:38:00Z">
        <w:r w:rsidR="001F536D">
          <w:rPr>
            <w:rFonts w:ascii="Sylfaen" w:hAnsi="Sylfaen" w:cs="Sylfaen"/>
            <w:lang w:val="ka-GE"/>
          </w:rPr>
          <w:t>,</w:t>
        </w:r>
      </w:ins>
      <w:r w:rsidRPr="00311938">
        <w:rPr>
          <w:rFonts w:ascii="Sylfaen" w:hAnsi="Sylfaen" w:cs="Sylfaen"/>
          <w:lang w:val="ka-GE"/>
        </w:rPr>
        <w:t xml:space="preserve"> აღნიშნული კატეგორიის ბენეფიციართა 18 წლამდე ასაკის შვილები, თუკი ეს არ ეწინააღმდეგება ბავშვის ინტერესებს</w:t>
      </w:r>
      <w:ins w:id="23" w:author="Mariam Darakhvelidze" w:date="2019-04-20T15:38:00Z">
        <w:r w:rsidR="001F536D">
          <w:rPr>
            <w:rFonts w:ascii="Sylfaen" w:hAnsi="Sylfaen" w:cs="Sylfaen"/>
            <w:lang w:val="ka-GE"/>
          </w:rPr>
          <w:t>.</w:t>
        </w:r>
      </w:ins>
      <w:del w:id="24" w:author="Mariam Darakhvelidze" w:date="2019-04-20T15:38:00Z">
        <w:r w:rsidRPr="00311938" w:rsidDel="001F536D">
          <w:rPr>
            <w:rFonts w:ascii="Sylfaen" w:hAnsi="Sylfaen" w:cs="Sylfaen"/>
            <w:lang w:val="ka-GE"/>
          </w:rPr>
          <w:delText>;</w:delText>
        </w:r>
      </w:del>
      <w:r>
        <w:rPr>
          <w:rFonts w:ascii="Sylfaen" w:hAnsi="Sylfaen" w:cs="Sylfaen"/>
          <w:lang w:val="ka-GE"/>
        </w:rPr>
        <w:t xml:space="preserve"> </w:t>
      </w:r>
    </w:p>
    <w:p w14:paraId="3359BFB7" w14:textId="77777777" w:rsidR="00E15415" w:rsidRPr="00915258" w:rsidRDefault="005F66EF" w:rsidP="0037667D">
      <w:pPr>
        <w:pStyle w:val="ListParagraph"/>
        <w:numPr>
          <w:ilvl w:val="0"/>
          <w:numId w:val="1"/>
        </w:numPr>
        <w:ind w:left="0" w:firstLine="283"/>
        <w:rPr>
          <w:rFonts w:ascii="Sylfaen" w:hAnsi="Sylfaen"/>
          <w:b/>
        </w:rPr>
      </w:pPr>
      <w:r>
        <w:rPr>
          <w:rFonts w:ascii="Sylfaen" w:hAnsi="Sylfaen"/>
          <w:b/>
        </w:rPr>
        <w:t>ვისთვის არის პროტოკოლი განკუთვნილი</w:t>
      </w:r>
    </w:p>
    <w:p w14:paraId="151C90F9" w14:textId="77777777" w:rsidR="00E15415" w:rsidRPr="00915258" w:rsidRDefault="005F66EF" w:rsidP="00500B69">
      <w:pPr>
        <w:ind w:firstLine="283"/>
        <w:rPr>
          <w:rFonts w:ascii="Sylfaen" w:hAnsi="Sylfaen"/>
        </w:rPr>
      </w:pPr>
      <w:proofErr w:type="gramStart"/>
      <w:r>
        <w:rPr>
          <w:rFonts w:ascii="Sylfaen" w:hAnsi="Sylfaen"/>
        </w:rPr>
        <w:t>პროტოკოლი</w:t>
      </w:r>
      <w:proofErr w:type="gramEnd"/>
      <w:r>
        <w:rPr>
          <w:rFonts w:ascii="Sylfaen" w:hAnsi="Sylfaen"/>
        </w:rPr>
        <w:t xml:space="preserve"> განკუთვნილია:</w:t>
      </w:r>
    </w:p>
    <w:p w14:paraId="03F24A7F" w14:textId="77777777" w:rsidR="00E15415" w:rsidRPr="00915258" w:rsidRDefault="005F66EF" w:rsidP="00500B69">
      <w:pPr>
        <w:ind w:firstLine="28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ფსიქიკური ჯანმრთელობის </w:t>
      </w:r>
      <w:del w:id="25" w:author="Mariam Darakhvelidze" w:date="2019-04-20T15:39:00Z">
        <w:r w:rsidDel="001F536D">
          <w:rPr>
            <w:rFonts w:ascii="Sylfaen" w:hAnsi="Sylfaen"/>
            <w:lang w:val="ka-GE"/>
          </w:rPr>
          <w:delText xml:space="preserve">სერვისების  პროვაიდერებისთვის, </w:delText>
        </w:r>
        <w:r w:rsidR="008B696E" w:rsidDel="001F536D">
          <w:rPr>
            <w:rFonts w:ascii="Sylfaen" w:hAnsi="Sylfaen"/>
            <w:lang w:val="ka-GE"/>
          </w:rPr>
          <w:delText xml:space="preserve">სახელმწიფო პროგრამის მონიტორინგის ჯგუფისთვის, </w:delText>
        </w:r>
      </w:del>
      <w:r>
        <w:rPr>
          <w:rFonts w:ascii="Sylfaen" w:hAnsi="Sylfaen"/>
          <w:lang w:val="ka-GE"/>
        </w:rPr>
        <w:t>სერვისში ჩართული სპეციალისტებისთვის, სერვისის მომხმარებლებისა და მათი მზრუნველებისთვის</w:t>
      </w:r>
      <w:ins w:id="26" w:author="Mariam Darakhvelidze" w:date="2019-04-20T15:39:00Z">
        <w:r w:rsidR="001F536D">
          <w:rPr>
            <w:rFonts w:ascii="Sylfaen" w:hAnsi="Sylfaen"/>
            <w:lang w:val="ka-GE"/>
          </w:rPr>
          <w:t>, სახელმწიფო ზედამხედველობის განმახორციელებლი ორგანოებისათვის.</w:t>
        </w:r>
      </w:ins>
      <w:del w:id="27" w:author="Mariam Darakhvelidze" w:date="2019-04-20T15:39:00Z">
        <w:r w:rsidDel="001F536D">
          <w:rPr>
            <w:rFonts w:ascii="Sylfaen" w:hAnsi="Sylfaen"/>
            <w:lang w:val="ka-GE"/>
          </w:rPr>
          <w:delText>.</w:delText>
        </w:r>
      </w:del>
    </w:p>
    <w:p w14:paraId="012099CC" w14:textId="77777777" w:rsidR="00CE06CB" w:rsidRPr="00915258" w:rsidRDefault="00CE06CB" w:rsidP="00500B69">
      <w:pPr>
        <w:ind w:firstLine="283"/>
        <w:rPr>
          <w:rFonts w:ascii="Sylfaen" w:hAnsi="Sylfaen"/>
          <w:lang w:val="ka-GE"/>
        </w:rPr>
      </w:pPr>
    </w:p>
    <w:p w14:paraId="5AB8C84D" w14:textId="77777777" w:rsidR="00E15415" w:rsidRPr="00915258" w:rsidRDefault="005F66EF" w:rsidP="0037667D">
      <w:pPr>
        <w:pStyle w:val="ListParagraph"/>
        <w:numPr>
          <w:ilvl w:val="0"/>
          <w:numId w:val="1"/>
        </w:numPr>
        <w:ind w:left="0" w:firstLine="283"/>
        <w:rPr>
          <w:rFonts w:ascii="Sylfaen" w:hAnsi="Sylfaen"/>
          <w:b/>
        </w:rPr>
      </w:pPr>
      <w:r>
        <w:rPr>
          <w:rFonts w:ascii="Sylfaen" w:hAnsi="Sylfaen"/>
          <w:b/>
        </w:rPr>
        <w:t>დაწესებულებაში პროტოკოლის გამოყენების პირობები</w:t>
      </w:r>
    </w:p>
    <w:p w14:paraId="7DE91DB8" w14:textId="77777777" w:rsidR="00C212B3" w:rsidRPr="00915258" w:rsidRDefault="005F66EF" w:rsidP="00500B69">
      <w:pPr>
        <w:ind w:firstLine="28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პროტო</w:t>
      </w:r>
      <w:r w:rsidRPr="005F66EF">
        <w:rPr>
          <w:rFonts w:ascii="Sylfaen" w:hAnsi="Sylfaen"/>
          <w:lang w:val="ka-GE"/>
        </w:rPr>
        <w:t>კო</w:t>
      </w:r>
      <w:r w:rsidR="004076E5" w:rsidRPr="00915258">
        <w:rPr>
          <w:rFonts w:ascii="Sylfaen" w:hAnsi="Sylfaen"/>
          <w:lang w:val="ka-GE"/>
        </w:rPr>
        <w:t xml:space="preserve">ლის </w:t>
      </w:r>
      <w:r>
        <w:rPr>
          <w:rFonts w:ascii="Sylfaen" w:hAnsi="Sylfaen"/>
          <w:lang w:val="ka-GE"/>
        </w:rPr>
        <w:t>გამოყენება უნდა მოხდეს ფსიქიკური აშლილობის მქონე  შშმ პირთა საცხოვრისით მომსახურების გამწევ დაწესებულებაში.</w:t>
      </w:r>
    </w:p>
    <w:p w14:paraId="732608C9" w14:textId="77777777" w:rsidR="00E15415" w:rsidRPr="00915258" w:rsidRDefault="005F66EF" w:rsidP="00500B69">
      <w:pPr>
        <w:ind w:firstLine="28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პროტოკოლის გამოყენება იწყება ზემოაღნიშნულ დაწესებულებაში ბენეფიციარის მოთავსებისთანავე. </w:t>
      </w:r>
    </w:p>
    <w:p w14:paraId="152C0B6C" w14:textId="77777777" w:rsidR="00E15415" w:rsidRPr="00915258" w:rsidRDefault="005F66EF" w:rsidP="00500B69">
      <w:pPr>
        <w:pStyle w:val="ListParagraph"/>
        <w:numPr>
          <w:ilvl w:val="0"/>
          <w:numId w:val="1"/>
        </w:numPr>
        <w:ind w:left="0" w:firstLine="283"/>
        <w:rPr>
          <w:rFonts w:ascii="Sylfaen" w:hAnsi="Sylfaen"/>
          <w:b/>
        </w:rPr>
      </w:pPr>
      <w:commentRangeStart w:id="28"/>
      <w:r>
        <w:rPr>
          <w:rFonts w:ascii="Sylfaen" w:hAnsi="Sylfaen"/>
          <w:b/>
        </w:rPr>
        <w:t>რეკომენდაციები</w:t>
      </w:r>
      <w:commentRangeEnd w:id="28"/>
      <w:r w:rsidR="00F93C3F">
        <w:rPr>
          <w:rStyle w:val="CommentReference"/>
        </w:rPr>
        <w:commentReference w:id="28"/>
      </w:r>
    </w:p>
    <w:p w14:paraId="55BEE036" w14:textId="77777777" w:rsidR="00E15415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bookmarkStart w:id="29" w:name="_Hlk494724584"/>
      <w:commentRangeStart w:id="30"/>
      <w:r>
        <w:rPr>
          <w:rFonts w:ascii="Sylfaen" w:hAnsi="Sylfaen" w:cs="Sylfaen"/>
          <w:b/>
          <w:color w:val="000000" w:themeColor="text1"/>
          <w:lang w:val="ka-GE"/>
        </w:rPr>
        <w:t>უფლებები</w:t>
      </w:r>
      <w:r>
        <w:rPr>
          <w:rFonts w:ascii="Sylfaen" w:hAnsi="Sylfaen"/>
          <w:b/>
          <w:color w:val="000000" w:themeColor="text1"/>
          <w:lang w:val="ka-GE"/>
        </w:rPr>
        <w:t xml:space="preserve"> და მოვალეობები:</w:t>
      </w:r>
      <w:commentRangeEnd w:id="30"/>
      <w:r w:rsidR="00F93C3F">
        <w:rPr>
          <w:rStyle w:val="CommentReference"/>
        </w:rPr>
        <w:commentReference w:id="30"/>
      </w:r>
    </w:p>
    <w:p w14:paraId="16AC5761" w14:textId="77777777" w:rsidR="000757B4" w:rsidRPr="00915258" w:rsidRDefault="005F66EF" w:rsidP="0079085C">
      <w:pPr>
        <w:pStyle w:val="ListParagraph"/>
        <w:numPr>
          <w:ilvl w:val="1"/>
          <w:numId w:val="2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მომსახურება ხორციელდება ბენეფიციარის ღირსებისა და მისი უფლებების პატივისცემით;</w:t>
      </w:r>
    </w:p>
    <w:p w14:paraId="6CA0DCF5" w14:textId="77777777" w:rsidR="000757B4" w:rsidRPr="00915258" w:rsidRDefault="005F66EF" w:rsidP="0079085C">
      <w:pPr>
        <w:pStyle w:val="ListParagraph"/>
        <w:numPr>
          <w:ilvl w:val="1"/>
          <w:numId w:val="2"/>
        </w:numPr>
        <w:spacing w:after="160" w:line="259" w:lineRule="auto"/>
        <w:rPr>
          <w:rFonts w:ascii="Sylfaen" w:hAnsi="Sylfaen"/>
          <w:lang w:val="ka-GE"/>
        </w:rPr>
      </w:pPr>
      <w:commentRangeStart w:id="31"/>
      <w:r>
        <w:rPr>
          <w:rFonts w:ascii="Sylfaen" w:hAnsi="Sylfaen"/>
          <w:lang w:val="ka-GE"/>
        </w:rPr>
        <w:t>ნებისმიერი მომსახურების გაწევა ხდება ინფორმირებული თანხმობის საფუძველზე;</w:t>
      </w:r>
      <w:commentRangeEnd w:id="31"/>
      <w:r w:rsidR="001F536D">
        <w:rPr>
          <w:rStyle w:val="CommentReference"/>
        </w:rPr>
        <w:commentReference w:id="31"/>
      </w:r>
    </w:p>
    <w:p w14:paraId="72499019" w14:textId="77777777" w:rsidR="000757B4" w:rsidRPr="00915258" w:rsidRDefault="005F66EF" w:rsidP="0079085C">
      <w:pPr>
        <w:pStyle w:val="ListParagraph"/>
        <w:numPr>
          <w:ilvl w:val="1"/>
          <w:numId w:val="2"/>
        </w:numPr>
        <w:spacing w:after="160" w:line="259" w:lineRule="auto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დაცული</w:t>
      </w:r>
      <w:r>
        <w:rPr>
          <w:rFonts w:ascii="Sylfaen" w:hAnsi="Sylfaen"/>
          <w:lang w:val="ka-GE"/>
        </w:rPr>
        <w:t>ა</w:t>
      </w:r>
      <w:r>
        <w:rPr>
          <w:rFonts w:ascii="Sylfaen" w:eastAsia="Calibri" w:hAnsi="Sylfaen" w:cs="Times New Roman"/>
          <w:lang w:val="ka-GE"/>
        </w:rPr>
        <w:t xml:space="preserve"> ეთნიკური, კულტურული, რელიგიური თავისებურებების პატივისცემა;</w:t>
      </w:r>
    </w:p>
    <w:p w14:paraId="0B29FAE8" w14:textId="77777777" w:rsidR="000757B4" w:rsidRPr="00915258" w:rsidRDefault="005F66EF" w:rsidP="0079085C">
      <w:pPr>
        <w:pStyle w:val="ListParagraph"/>
        <w:numPr>
          <w:ilvl w:val="1"/>
          <w:numId w:val="2"/>
        </w:numPr>
        <w:spacing w:after="160" w:line="259" w:lineRule="auto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დაცული</w:t>
      </w:r>
      <w:r>
        <w:rPr>
          <w:rFonts w:ascii="Sylfaen" w:hAnsi="Sylfaen"/>
          <w:lang w:val="ka-GE"/>
        </w:rPr>
        <w:t>ა</w:t>
      </w:r>
      <w:r>
        <w:rPr>
          <w:rFonts w:ascii="Sylfaen" w:eastAsia="Calibri" w:hAnsi="Sylfaen" w:cs="Times New Roman"/>
          <w:lang w:val="ka-GE"/>
        </w:rPr>
        <w:t xml:space="preserve"> ბენეფიციარის პირად ინფორმაციის კონფიდენციალობა;</w:t>
      </w:r>
    </w:p>
    <w:p w14:paraId="648B5871" w14:textId="77777777" w:rsidR="000757B4" w:rsidRPr="00915258" w:rsidRDefault="005F66EF" w:rsidP="0079085C">
      <w:pPr>
        <w:pStyle w:val="ListParagraph"/>
        <w:numPr>
          <w:ilvl w:val="1"/>
          <w:numId w:val="2"/>
        </w:numPr>
        <w:spacing w:after="160" w:line="259" w:lineRule="auto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ბენეფიციარის </w:t>
      </w:r>
      <w:r>
        <w:rPr>
          <w:rFonts w:ascii="Sylfaen" w:hAnsi="Sylfaen"/>
          <w:lang w:val="ka-GE"/>
        </w:rPr>
        <w:t xml:space="preserve">დამოუკიდებლობა დაცულია </w:t>
      </w:r>
      <w:r>
        <w:rPr>
          <w:rFonts w:ascii="Sylfaen" w:eastAsia="Calibri" w:hAnsi="Sylfaen" w:cs="Times New Roman"/>
          <w:lang w:val="ka-GE"/>
        </w:rPr>
        <w:t>ყოველდღიური  საქმიანობების განხორციელებისას და გადაწყვეტილებების მიღების დროს;</w:t>
      </w:r>
    </w:p>
    <w:p w14:paraId="50CCCFCD" w14:textId="77777777" w:rsidR="000757B4" w:rsidRPr="00915258" w:rsidRDefault="005F66EF" w:rsidP="0079085C">
      <w:pPr>
        <w:pStyle w:val="ListParagraph"/>
        <w:numPr>
          <w:ilvl w:val="1"/>
          <w:numId w:val="2"/>
        </w:numPr>
        <w:spacing w:after="160" w:line="259" w:lineRule="auto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ბენეფიციარი ინფორმირებულია გასაგებ ენაზე განათლების, შრომითი საქმიანობების და დასვენების შესაძლებლობებზე; </w:t>
      </w:r>
    </w:p>
    <w:p w14:paraId="5C4CC2C3" w14:textId="77777777" w:rsidR="00BD06E4" w:rsidRPr="00915258" w:rsidRDefault="005F66EF" w:rsidP="0079085C">
      <w:pPr>
        <w:pStyle w:val="ListParagraph"/>
        <w:numPr>
          <w:ilvl w:val="1"/>
          <w:numId w:val="2"/>
        </w:numPr>
        <w:spacing w:after="160" w:line="259" w:lineRule="auto"/>
        <w:rPr>
          <w:rFonts w:ascii="Sylfaen" w:eastAsia="Calibri" w:hAnsi="Sylfaen" w:cs="Times New Roman"/>
          <w:lang w:val="ka-GE"/>
        </w:rPr>
      </w:pPr>
      <w:r>
        <w:rPr>
          <w:rFonts w:ascii="Sylfaen" w:hAnsi="Sylfaen"/>
          <w:lang w:val="ka-GE"/>
        </w:rPr>
        <w:t>ბენეფიციარი</w:t>
      </w:r>
      <w:r>
        <w:rPr>
          <w:rFonts w:ascii="Sylfaen" w:eastAsia="Calibri" w:hAnsi="Sylfaen" w:cs="Times New Roman"/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მხარდაჭერილია</w:t>
      </w:r>
      <w:ins w:id="32" w:author="Mariam Darakhvelidze" w:date="2019-04-20T15:44:00Z">
        <w:r w:rsidR="00F93C3F">
          <w:rPr>
            <w:rFonts w:ascii="Sylfaen" w:hAnsi="Sylfaen"/>
            <w:lang w:val="ka-GE"/>
          </w:rPr>
          <w:t>,</w:t>
        </w:r>
      </w:ins>
      <w:r>
        <w:rPr>
          <w:rFonts w:ascii="Sylfaen" w:eastAsia="Calibri" w:hAnsi="Sylfaen" w:cs="Times New Roman"/>
          <w:lang w:val="ka-GE"/>
        </w:rPr>
        <w:t xml:space="preserve">  </w:t>
      </w:r>
      <w:r>
        <w:rPr>
          <w:rFonts w:ascii="Sylfaen" w:hAnsi="Sylfaen"/>
          <w:lang w:val="ka-GE"/>
        </w:rPr>
        <w:t>რომ</w:t>
      </w:r>
      <w:r>
        <w:rPr>
          <w:rFonts w:ascii="Sylfaen" w:eastAsia="Calibri" w:hAnsi="Sylfaen" w:cs="Times New Roman"/>
          <w:lang w:val="ka-GE"/>
        </w:rPr>
        <w:t xml:space="preserve"> მიიღოს სხვა სერვისები მისი საჭიროებების შესაბამისად;</w:t>
      </w:r>
    </w:p>
    <w:p w14:paraId="07D8A423" w14:textId="77777777" w:rsidR="00BD06E4" w:rsidRPr="00915258" w:rsidRDefault="005F66EF" w:rsidP="0079085C">
      <w:pPr>
        <w:pStyle w:val="ListParagraph"/>
        <w:numPr>
          <w:ilvl w:val="1"/>
          <w:numId w:val="2"/>
        </w:numPr>
        <w:spacing w:after="160" w:line="259" w:lineRule="auto"/>
        <w:rPr>
          <w:rFonts w:ascii="Sylfaen" w:eastAsia="Calibri" w:hAnsi="Sylfaen" w:cs="Times New Roman"/>
          <w:lang w:val="ka-GE"/>
        </w:rPr>
      </w:pPr>
      <w:r>
        <w:rPr>
          <w:rFonts w:ascii="Sylfaen" w:hAnsi="Sylfaen"/>
          <w:lang w:val="ka-GE"/>
        </w:rPr>
        <w:t>ბენეფიციარის</w:t>
      </w:r>
      <w:r>
        <w:rPr>
          <w:rFonts w:ascii="Sylfaen" w:eastAsia="Calibri" w:hAnsi="Sylfaen" w:cs="Times New Roman"/>
          <w:lang w:val="ka-GE"/>
        </w:rPr>
        <w:t xml:space="preserve"> ფსიქიკური, ფიზიკური და სოციალური </w:t>
      </w:r>
      <w:r>
        <w:rPr>
          <w:rFonts w:ascii="Sylfaen" w:hAnsi="Sylfaen"/>
          <w:lang w:val="ka-GE"/>
        </w:rPr>
        <w:t xml:space="preserve">კეთილდღეობის ხელშეწყობა უზრუნველყოფილია; </w:t>
      </w:r>
      <w:r>
        <w:rPr>
          <w:rFonts w:ascii="Sylfaen" w:eastAsia="Calibri" w:hAnsi="Sylfaen" w:cs="Times New Roman"/>
          <w:lang w:val="ka-GE"/>
        </w:rPr>
        <w:t xml:space="preserve"> </w:t>
      </w:r>
    </w:p>
    <w:p w14:paraId="1D1D7868" w14:textId="77777777" w:rsidR="00BD06E4" w:rsidRPr="00915258" w:rsidRDefault="005F66EF" w:rsidP="0079085C">
      <w:pPr>
        <w:pStyle w:val="ListParagraph"/>
        <w:numPr>
          <w:ilvl w:val="1"/>
          <w:numId w:val="2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მხარდაჭერილია ბენეფიციარი</w:t>
      </w:r>
      <w:r w:rsidRPr="005F66EF">
        <w:rPr>
          <w:rFonts w:ascii="Sylfaen" w:hAnsi="Sylfaen"/>
          <w:lang w:val="ka-GE"/>
        </w:rPr>
        <w:t>ს</w:t>
      </w:r>
      <w:r w:rsidR="00BD06E4" w:rsidRPr="00915258">
        <w:rPr>
          <w:rFonts w:ascii="Sylfaen" w:hAnsi="Sylfaen"/>
          <w:lang w:val="ka-GE"/>
        </w:rPr>
        <w:t xml:space="preserve"> ჩართულობა</w:t>
      </w:r>
      <w:r>
        <w:rPr>
          <w:rFonts w:ascii="Sylfaen" w:hAnsi="Sylfaen"/>
          <w:lang w:val="ka-GE"/>
        </w:rPr>
        <w:t xml:space="preserve"> ადგილობრივ თემში</w:t>
      </w:r>
      <w:r w:rsidRPr="005F66EF">
        <w:rPr>
          <w:rFonts w:ascii="Sylfaen" w:hAnsi="Sylfaen"/>
          <w:lang w:val="ka-GE"/>
        </w:rPr>
        <w:t>,</w:t>
      </w:r>
      <w:r w:rsidR="00BD06E4" w:rsidRPr="009152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ურთიერთობები ოჯახთან, მეზობლებთან და თემის სხვა წევრებთან;</w:t>
      </w:r>
    </w:p>
    <w:p w14:paraId="0EA0EF46" w14:textId="77777777" w:rsidR="000757B4" w:rsidRPr="0015747B" w:rsidRDefault="005F66EF" w:rsidP="0015747B">
      <w:pPr>
        <w:pStyle w:val="ListParagraph"/>
        <w:numPr>
          <w:ilvl w:val="1"/>
          <w:numId w:val="2"/>
        </w:numPr>
        <w:spacing w:after="160" w:line="259" w:lineRule="auto"/>
        <w:rPr>
          <w:rFonts w:ascii="Sylfaen" w:hAnsi="Sylfaen"/>
          <w:lang w:val="ka-GE"/>
        </w:rPr>
      </w:pPr>
      <w:r w:rsidRPr="0015747B">
        <w:rPr>
          <w:rFonts w:ascii="Sylfaen" w:hAnsi="Sylfaen"/>
          <w:lang w:val="ka-GE"/>
        </w:rPr>
        <w:t xml:space="preserve">მომუშავე პერსონალს აქვს წერილობითი და ზეპირი ინფორმაცია ბენეფიციართა უფლებებისა და მოვალეობების შესახებ; </w:t>
      </w:r>
    </w:p>
    <w:p w14:paraId="4F07FA77" w14:textId="77777777" w:rsidR="000757B4" w:rsidRPr="00915258" w:rsidRDefault="005F66EF" w:rsidP="0079085C">
      <w:pPr>
        <w:pStyle w:val="ListParagraph"/>
        <w:numPr>
          <w:ilvl w:val="1"/>
          <w:numId w:val="2"/>
        </w:numPr>
        <w:spacing w:after="160" w:line="259" w:lineRule="auto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ბენეფიციარს  უფლება აქვს გამოხატოს მადლობა, ჩივილი ან შენიშვნა თავის ზრუნვასთან დაკავშირებით.</w:t>
      </w:r>
    </w:p>
    <w:p w14:paraId="00207D41" w14:textId="77777777" w:rsidR="00E15415" w:rsidRPr="00915258" w:rsidRDefault="00E15415" w:rsidP="00500B69">
      <w:pPr>
        <w:pStyle w:val="ListParagraph"/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FF0000"/>
          <w:lang w:val="ka-GE"/>
        </w:rPr>
      </w:pPr>
    </w:p>
    <w:p w14:paraId="7971C7CE" w14:textId="77777777" w:rsidR="000757B4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სერვისის აღწერა</w:t>
      </w:r>
    </w:p>
    <w:p w14:paraId="1D0B1596" w14:textId="77777777" w:rsidR="00BD06E4" w:rsidRPr="00915258" w:rsidRDefault="005F66EF" w:rsidP="000F1D79">
      <w:pPr>
        <w:pStyle w:val="ListParagraph"/>
        <w:ind w:left="0" w:firstLine="283"/>
        <w:jc w:val="both"/>
        <w:rPr>
          <w:rFonts w:ascii="Sylfaen" w:hAnsi="Sylfaen"/>
          <w:lang w:val="ka-GE"/>
        </w:rPr>
        <w:pPrChange w:id="33" w:author="Mariam Darakhvelidze" w:date="2019-04-20T15:51:00Z">
          <w:pPr>
            <w:pStyle w:val="ListParagraph"/>
            <w:ind w:left="0" w:firstLine="283"/>
          </w:pPr>
        </w:pPrChange>
      </w:pPr>
      <w:proofErr w:type="gramStart"/>
      <w:r>
        <w:rPr>
          <w:rFonts w:ascii="Sylfaen" w:hAnsi="Sylfaen"/>
          <w:b/>
        </w:rPr>
        <w:lastRenderedPageBreak/>
        <w:t>ფსიქიკური</w:t>
      </w:r>
      <w:proofErr w:type="gramEnd"/>
      <w:r>
        <w:rPr>
          <w:rFonts w:ascii="Sylfaen" w:hAnsi="Sylfaen"/>
          <w:b/>
        </w:rPr>
        <w:t xml:space="preserve"> აშლილობის მქონე შშმ პირთა საცხოვრისი</w:t>
      </w:r>
      <w:r>
        <w:rPr>
          <w:rFonts w:ascii="Sylfaen" w:hAnsi="Sylfaen"/>
        </w:rPr>
        <w:t xml:space="preserve"> წარმოადგენს სტაციონა</w:t>
      </w:r>
      <w:r>
        <w:rPr>
          <w:rFonts w:ascii="Sylfaen" w:hAnsi="Sylfaen"/>
          <w:lang w:val="ka-GE"/>
        </w:rPr>
        <w:t>რ</w:t>
      </w:r>
      <w:r>
        <w:rPr>
          <w:rFonts w:ascii="Sylfaen" w:hAnsi="Sylfaen"/>
        </w:rPr>
        <w:t xml:space="preserve">გარეთა </w:t>
      </w:r>
      <w:r>
        <w:rPr>
          <w:rFonts w:ascii="Sylfaen" w:hAnsi="Sylfaen"/>
          <w:lang w:val="ka-GE"/>
        </w:rPr>
        <w:t xml:space="preserve">სათემო </w:t>
      </w:r>
      <w:r>
        <w:rPr>
          <w:rFonts w:ascii="Sylfaen" w:hAnsi="Sylfaen"/>
        </w:rPr>
        <w:t>მომსახურებას, რომელიც უზრუნველყოფს ბენეფიციარებს საცხოვრებლით და შესაბამისი ზრუნვით, რომ ხელი შეუწყოს  ბენეფიციარის სოციალურ ადაპტაციასა და საზოგადოებაში ინტეგრაციისთვის საჭირო დამოუკიდებელი ცხოვრების უნარების შენარჩუნება/განვითარებას.</w:t>
      </w:r>
      <w:r>
        <w:rPr>
          <w:rFonts w:ascii="Sylfaen" w:hAnsi="Sylfaen"/>
          <w:lang w:val="ka-GE"/>
        </w:rPr>
        <w:t xml:space="preserve"> </w:t>
      </w:r>
    </w:p>
    <w:p w14:paraId="4D47E4FF" w14:textId="77777777" w:rsidR="00BD06E4" w:rsidRPr="00915258" w:rsidRDefault="005F66EF" w:rsidP="000F1D79">
      <w:pPr>
        <w:pStyle w:val="ListParagraph"/>
        <w:ind w:left="0" w:firstLine="283"/>
        <w:jc w:val="both"/>
        <w:rPr>
          <w:rFonts w:ascii="Sylfaen" w:hAnsi="Sylfaen"/>
          <w:lang w:val="ka-GE"/>
        </w:rPr>
        <w:pPrChange w:id="34" w:author="Mariam Darakhvelidze" w:date="2019-04-20T15:51:00Z">
          <w:pPr>
            <w:pStyle w:val="ListParagraph"/>
            <w:ind w:left="0" w:firstLine="283"/>
          </w:pPr>
        </w:pPrChange>
      </w:pPr>
      <w:proofErr w:type="gramStart"/>
      <w:r>
        <w:rPr>
          <w:rFonts w:ascii="Sylfaen" w:hAnsi="Sylfaen"/>
        </w:rPr>
        <w:t>მომსახურება</w:t>
      </w:r>
      <w:proofErr w:type="gramEnd"/>
      <w:r>
        <w:rPr>
          <w:rFonts w:ascii="Sylfaen" w:hAnsi="Sylfaen"/>
        </w:rPr>
        <w:t xml:space="preserve"> ხორციელდება ბიო-ფსიქო-სოციალური მოდელისა და პიროვნების საჭიროებებზე ორიენტირებული მიდგომის პრინციპებით. </w:t>
      </w:r>
      <w:r>
        <w:rPr>
          <w:rFonts w:ascii="Sylfaen" w:hAnsi="Sylfaen"/>
          <w:lang w:val="ka-GE"/>
        </w:rPr>
        <w:t>კერძოდ:</w:t>
      </w:r>
    </w:p>
    <w:p w14:paraId="5A28EBBE" w14:textId="77777777" w:rsidR="00B36C11" w:rsidRPr="00915258" w:rsidRDefault="005F66EF" w:rsidP="000F1D79">
      <w:pPr>
        <w:pStyle w:val="ListParagraph"/>
        <w:numPr>
          <w:ilvl w:val="0"/>
          <w:numId w:val="8"/>
        </w:numPr>
        <w:tabs>
          <w:tab w:val="left" w:pos="523"/>
        </w:tabs>
        <w:spacing w:after="0" w:line="240" w:lineRule="auto"/>
        <w:jc w:val="both"/>
        <w:rPr>
          <w:rFonts w:ascii="Sylfaen" w:hAnsi="Sylfaen"/>
          <w:lang w:val="ka-GE"/>
        </w:rPr>
        <w:pPrChange w:id="35" w:author="Mariam Darakhvelidze" w:date="2019-04-20T15:51:00Z">
          <w:pPr>
            <w:pStyle w:val="ListParagraph"/>
            <w:numPr>
              <w:numId w:val="8"/>
            </w:numPr>
            <w:tabs>
              <w:tab w:val="left" w:pos="523"/>
            </w:tabs>
            <w:spacing w:after="0" w:line="240" w:lineRule="auto"/>
            <w:ind w:hanging="360"/>
          </w:pPr>
        </w:pPrChange>
      </w:pPr>
      <w:r>
        <w:rPr>
          <w:rFonts w:ascii="Sylfaen" w:hAnsi="Sylfaen"/>
          <w:lang w:val="ka-GE"/>
        </w:rPr>
        <w:t>ბენეფიციარზე ფოკუსირება - დაწესებულების რესურსი, პოლიტიკა, ა</w:t>
      </w:r>
      <w:commentRangeStart w:id="36"/>
      <w:r>
        <w:rPr>
          <w:rFonts w:ascii="Sylfaen" w:hAnsi="Sylfaen"/>
          <w:lang w:val="ka-GE"/>
        </w:rPr>
        <w:t xml:space="preserve">ქტივიტეტები </w:t>
      </w:r>
      <w:commentRangeEnd w:id="36"/>
      <w:r w:rsidR="000F1D79">
        <w:rPr>
          <w:rStyle w:val="CommentReference"/>
        </w:rPr>
        <w:commentReference w:id="36"/>
      </w:r>
      <w:r>
        <w:rPr>
          <w:rFonts w:ascii="Sylfaen" w:hAnsi="Sylfaen"/>
          <w:lang w:val="ka-GE"/>
        </w:rPr>
        <w:t>მიმართულია ბენეფიციარის იმ საჭიროებებზე, რომლებიც გავლენას ახდენს ცხოვრების ხარისხზე;</w:t>
      </w:r>
    </w:p>
    <w:p w14:paraId="6EE8C172" w14:textId="77777777" w:rsidR="00C63E60" w:rsidRPr="00915258" w:rsidRDefault="005F66EF" w:rsidP="000F1D79">
      <w:pPr>
        <w:pStyle w:val="ListParagraph"/>
        <w:numPr>
          <w:ilvl w:val="0"/>
          <w:numId w:val="8"/>
        </w:numPr>
        <w:tabs>
          <w:tab w:val="left" w:pos="523"/>
        </w:tabs>
        <w:spacing w:after="0" w:line="240" w:lineRule="auto"/>
        <w:jc w:val="both"/>
        <w:rPr>
          <w:rFonts w:ascii="Sylfaen" w:hAnsi="Sylfaen"/>
          <w:lang w:val="ka-GE"/>
        </w:rPr>
        <w:pPrChange w:id="37" w:author="Mariam Darakhvelidze" w:date="2019-04-20T15:51:00Z">
          <w:pPr>
            <w:pStyle w:val="ListParagraph"/>
            <w:numPr>
              <w:numId w:val="8"/>
            </w:numPr>
            <w:tabs>
              <w:tab w:val="left" w:pos="523"/>
            </w:tabs>
            <w:spacing w:after="0" w:line="240" w:lineRule="auto"/>
            <w:ind w:hanging="360"/>
          </w:pPr>
        </w:pPrChange>
      </w:pPr>
      <w:r>
        <w:rPr>
          <w:rFonts w:ascii="Sylfaen" w:hAnsi="Sylfaen"/>
          <w:lang w:val="ka-GE"/>
        </w:rPr>
        <w:t>მიზანთან შესაბამისობა - სამსახურის მოწყობა, შტატი, მართვა პასუხობს გაცხადებულ მიზანსა და ამოცანებს;</w:t>
      </w:r>
    </w:p>
    <w:p w14:paraId="7252220E" w14:textId="77777777" w:rsidR="00C63E60" w:rsidRPr="00915258" w:rsidRDefault="005F66EF" w:rsidP="000F1D79">
      <w:pPr>
        <w:pStyle w:val="ListParagraph"/>
        <w:numPr>
          <w:ilvl w:val="0"/>
          <w:numId w:val="8"/>
        </w:numPr>
        <w:tabs>
          <w:tab w:val="left" w:pos="523"/>
        </w:tabs>
        <w:spacing w:after="0" w:line="240" w:lineRule="auto"/>
        <w:jc w:val="both"/>
        <w:rPr>
          <w:rFonts w:ascii="Sylfaen" w:hAnsi="Sylfaen"/>
          <w:lang w:val="ka-GE"/>
        </w:rPr>
        <w:pPrChange w:id="38" w:author="Mariam Darakhvelidze" w:date="2019-04-20T15:51:00Z">
          <w:pPr>
            <w:pStyle w:val="ListParagraph"/>
            <w:numPr>
              <w:numId w:val="8"/>
            </w:numPr>
            <w:tabs>
              <w:tab w:val="left" w:pos="523"/>
            </w:tabs>
            <w:spacing w:after="0" w:line="240" w:lineRule="auto"/>
            <w:ind w:hanging="360"/>
          </w:pPr>
        </w:pPrChange>
      </w:pPr>
      <w:r>
        <w:rPr>
          <w:rFonts w:ascii="Sylfaen" w:hAnsi="Sylfaen"/>
          <w:lang w:val="ka-GE"/>
        </w:rPr>
        <w:t>კომპლექსურობა - მომსახურების პაკეტი პასუხობს ბენეფიციართა პერსონალურ და ჯანმრთელობის საჭიროებებს და უზრუნველყოფს სხვა სერვისებთან თანამშრომლობას;</w:t>
      </w:r>
    </w:p>
    <w:p w14:paraId="53F165CD" w14:textId="77777777" w:rsidR="00C63E60" w:rsidRDefault="005F66EF" w:rsidP="000F1D79">
      <w:pPr>
        <w:pStyle w:val="ListParagraph"/>
        <w:numPr>
          <w:ilvl w:val="0"/>
          <w:numId w:val="8"/>
        </w:numPr>
        <w:tabs>
          <w:tab w:val="left" w:pos="523"/>
        </w:tabs>
        <w:spacing w:after="0" w:line="240" w:lineRule="auto"/>
        <w:jc w:val="both"/>
        <w:rPr>
          <w:rFonts w:ascii="Sylfaen" w:hAnsi="Sylfaen"/>
          <w:lang w:val="ka-GE"/>
        </w:rPr>
        <w:pPrChange w:id="39" w:author="Mariam Darakhvelidze" w:date="2019-04-20T15:51:00Z">
          <w:pPr>
            <w:pStyle w:val="ListParagraph"/>
            <w:numPr>
              <w:numId w:val="8"/>
            </w:numPr>
            <w:tabs>
              <w:tab w:val="left" w:pos="523"/>
            </w:tabs>
            <w:spacing w:after="0" w:line="240" w:lineRule="auto"/>
            <w:ind w:hanging="360"/>
          </w:pPr>
        </w:pPrChange>
      </w:pPr>
      <w:r>
        <w:rPr>
          <w:rFonts w:ascii="Sylfaen" w:hAnsi="Sylfaen"/>
          <w:lang w:val="ka-GE"/>
        </w:rPr>
        <w:t>თავისუფალი არჩევანი - ბენეფიციარი თავსდება და რჩება დაწესებულებაში მისი სურვილით;</w:t>
      </w:r>
    </w:p>
    <w:p w14:paraId="6EDB46E8" w14:textId="77777777" w:rsidR="008B696E" w:rsidRPr="00915258" w:rsidRDefault="008B696E" w:rsidP="008B696E">
      <w:pPr>
        <w:pStyle w:val="ListParagraph"/>
        <w:tabs>
          <w:tab w:val="left" w:pos="523"/>
        </w:tabs>
        <w:spacing w:after="0" w:line="240" w:lineRule="auto"/>
        <w:rPr>
          <w:rFonts w:ascii="Sylfaen" w:hAnsi="Sylfaen"/>
          <w:lang w:val="ka-GE"/>
        </w:rPr>
      </w:pPr>
    </w:p>
    <w:p w14:paraId="6D3C1F86" w14:textId="77777777" w:rsidR="00817698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 xml:space="preserve">მოწყობა/ხელმისაწვდომობა </w:t>
      </w:r>
    </w:p>
    <w:p w14:paraId="36925197" w14:textId="77777777" w:rsidR="005425CE" w:rsidRPr="00915258" w:rsidRDefault="005F66EF" w:rsidP="005425CE">
      <w:pPr>
        <w:pStyle w:val="ListParagraph"/>
        <w:ind w:left="0" w:firstLine="28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საცხოვრისები განსხვავდება ბენეფიციართა რაოდენობითა და მათი დამოუკიდებლობის ხარისხით.</w:t>
      </w:r>
    </w:p>
    <w:p w14:paraId="2650D5B7" w14:textId="77777777" w:rsidR="00377934" w:rsidRDefault="005F66EF" w:rsidP="00377934">
      <w:pPr>
        <w:pStyle w:val="ListParagraph"/>
        <w:ind w:left="0" w:firstLine="283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საცხოვრისში</w:t>
      </w:r>
      <w:proofErr w:type="gramEnd"/>
      <w:r>
        <w:rPr>
          <w:rFonts w:ascii="Sylfaen" w:hAnsi="Sylfaen"/>
        </w:rPr>
        <w:t xml:space="preserve"> ბენეფიციარის მხარდაჭერის </w:t>
      </w:r>
      <w:r w:rsidR="00EB0F2D">
        <w:rPr>
          <w:rFonts w:ascii="Sylfaen" w:hAnsi="Sylfaen"/>
          <w:lang w:val="ka-GE"/>
        </w:rPr>
        <w:t>ინტენსივობა,</w:t>
      </w:r>
      <w:r w:rsidR="00EB0F2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ანუ იყოს საცხოვრისი მეტად თუ ნაკლებად “დაცული”, დამოკიდებულია </w:t>
      </w:r>
      <w:r>
        <w:rPr>
          <w:rFonts w:ascii="Sylfaen" w:hAnsi="Sylfaen"/>
          <w:lang w:val="ka-GE"/>
        </w:rPr>
        <w:t>ბენეფიციარის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ფსიქო-სოციალური ფუნქციონირების დონესა </w:t>
      </w:r>
      <w:r>
        <w:rPr>
          <w:rFonts w:ascii="Sylfaen" w:hAnsi="Sylfaen"/>
        </w:rPr>
        <w:t xml:space="preserve"> და ავტონომიის ხარისხზე. </w:t>
      </w:r>
    </w:p>
    <w:p w14:paraId="06238861" w14:textId="77777777" w:rsidR="009B355B" w:rsidRPr="009B355B" w:rsidRDefault="009B355B" w:rsidP="00377934">
      <w:pPr>
        <w:pStyle w:val="ListParagraph"/>
        <w:ind w:left="0" w:firstLine="28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საცხოვრისი ითვლება ბენეფიციარის ფაქტიურ </w:t>
      </w:r>
      <w:r w:rsidR="00FE04B2">
        <w:rPr>
          <w:rFonts w:ascii="Sylfaen" w:hAnsi="Sylfaen"/>
          <w:lang w:val="ka-GE"/>
        </w:rPr>
        <w:t xml:space="preserve">მისამართად </w:t>
      </w:r>
      <w:r>
        <w:rPr>
          <w:rFonts w:ascii="Sylfaen" w:hAnsi="Sylfaen"/>
          <w:lang w:val="ka-GE"/>
        </w:rPr>
        <w:t>და საცხოვრისში მოხვედრისთანავე შეუძლია ისარგებლოს არეალში არსებული ჯანმრთელობის სერვისებით.</w:t>
      </w:r>
    </w:p>
    <w:p w14:paraId="1C339BE0" w14:textId="77777777" w:rsidR="00377934" w:rsidRPr="00EB0F2D" w:rsidRDefault="008B696E" w:rsidP="00377934">
      <w:pPr>
        <w:pStyle w:val="ListParagraph"/>
        <w:ind w:left="0" w:firstLine="28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საცხოვრისის მომსახურების ინტენსივობის მიხედვით </w:t>
      </w:r>
      <w:r w:rsidR="005F66EF">
        <w:rPr>
          <w:rFonts w:ascii="Sylfaen" w:hAnsi="Sylfaen"/>
        </w:rPr>
        <w:t xml:space="preserve">შესაძლებელია </w:t>
      </w:r>
      <w:r>
        <w:rPr>
          <w:rFonts w:ascii="Sylfaen" w:hAnsi="Sylfaen"/>
          <w:lang w:val="ka-GE"/>
        </w:rPr>
        <w:t>იყოს:</w:t>
      </w:r>
    </w:p>
    <w:p w14:paraId="02EFA16B" w14:textId="77777777" w:rsidR="00377934" w:rsidRPr="00915258" w:rsidRDefault="005F66EF" w:rsidP="0079085C">
      <w:pPr>
        <w:pStyle w:val="ListParagraph"/>
        <w:numPr>
          <w:ilvl w:val="0"/>
          <w:numId w:val="6"/>
        </w:numPr>
        <w:rPr>
          <w:rFonts w:ascii="Sylfaen" w:hAnsi="Sylfaen"/>
        </w:rPr>
      </w:pPr>
      <w:r>
        <w:rPr>
          <w:rFonts w:ascii="Sylfaen" w:hAnsi="Sylfaen"/>
        </w:rPr>
        <w:t>24–საათის განმავლობაში საშტატო პერსონალით უზრუნველყოფილი საცხოვრისი;</w:t>
      </w:r>
    </w:p>
    <w:p w14:paraId="3E102C76" w14:textId="77777777" w:rsidR="00377934" w:rsidRPr="00915258" w:rsidRDefault="005F66EF" w:rsidP="0079085C">
      <w:pPr>
        <w:pStyle w:val="ListParagraph"/>
        <w:numPr>
          <w:ilvl w:val="0"/>
          <w:numId w:val="6"/>
        </w:numPr>
        <w:rPr>
          <w:rFonts w:ascii="Sylfaen" w:hAnsi="Sylfaen"/>
        </w:rPr>
      </w:pPr>
      <w:r>
        <w:rPr>
          <w:rFonts w:ascii="Sylfaen" w:hAnsi="Sylfaen"/>
        </w:rPr>
        <w:t>დღის განმავლობაში საშტატო პერსონალით უზრუნველყოფილი საცხოვრისი;</w:t>
      </w:r>
    </w:p>
    <w:p w14:paraId="0D867341" w14:textId="77777777" w:rsidR="00377934" w:rsidRPr="00915258" w:rsidRDefault="005F66EF" w:rsidP="0079085C">
      <w:pPr>
        <w:pStyle w:val="ListParagraph"/>
        <w:numPr>
          <w:ilvl w:val="0"/>
          <w:numId w:val="6"/>
        </w:numPr>
        <w:rPr>
          <w:rFonts w:ascii="Sylfaen" w:hAnsi="Sylfaen"/>
        </w:rPr>
      </w:pPr>
      <w:proofErr w:type="gramStart"/>
      <w:r>
        <w:rPr>
          <w:rFonts w:ascii="Sylfaen" w:hAnsi="Sylfaen"/>
        </w:rPr>
        <w:t>ნაკლებად</w:t>
      </w:r>
      <w:proofErr w:type="gramEnd"/>
      <w:r>
        <w:rPr>
          <w:rFonts w:ascii="Sylfaen" w:hAnsi="Sylfaen"/>
        </w:rPr>
        <w:t xml:space="preserve"> მხარდამჭერი საცხოვრისი, მომსვლელი საშტატო პერსონალით.</w:t>
      </w:r>
    </w:p>
    <w:p w14:paraId="7A003A8F" w14:textId="77777777" w:rsidR="008B1F0F" w:rsidRDefault="008B1F0F">
      <w:pPr>
        <w:rPr>
          <w:rFonts w:ascii="Sylfaen" w:hAnsi="Sylfaen"/>
          <w:lang w:val="ka-GE"/>
        </w:rPr>
      </w:pPr>
    </w:p>
    <w:p w14:paraId="75D377C2" w14:textId="77777777" w:rsidR="005425CE" w:rsidRPr="00915258" w:rsidRDefault="005425CE" w:rsidP="005425CE">
      <w:pPr>
        <w:tabs>
          <w:tab w:val="left" w:pos="523"/>
        </w:tabs>
        <w:ind w:firstLine="283"/>
        <w:rPr>
          <w:rFonts w:ascii="Sylfaen" w:hAnsi="Sylfaen"/>
          <w:b/>
          <w:lang w:val="ka-GE"/>
        </w:rPr>
      </w:pPr>
      <w:r w:rsidRPr="00915258">
        <w:rPr>
          <w:rFonts w:ascii="Sylfaen" w:hAnsi="Sylfaen"/>
          <w:b/>
          <w:lang w:val="ka-GE"/>
        </w:rPr>
        <w:t>საც</w:t>
      </w:r>
      <w:r w:rsidR="008A11C0" w:rsidRPr="00915258">
        <w:rPr>
          <w:rFonts w:ascii="Sylfaen" w:hAnsi="Sylfaen"/>
          <w:b/>
          <w:lang w:val="ka-GE"/>
        </w:rPr>
        <w:t>ხ</w:t>
      </w:r>
      <w:r w:rsidR="005F66EF">
        <w:rPr>
          <w:rFonts w:ascii="Sylfaen" w:hAnsi="Sylfaen"/>
          <w:b/>
          <w:lang w:val="ka-GE"/>
        </w:rPr>
        <w:t>ოვრისის ფორმები:</w:t>
      </w:r>
    </w:p>
    <w:p w14:paraId="4CA63866" w14:textId="77777777" w:rsidR="005425CE" w:rsidRPr="00915258" w:rsidRDefault="005F66EF" w:rsidP="0079085C">
      <w:pPr>
        <w:pStyle w:val="ListParagraph"/>
        <w:numPr>
          <w:ilvl w:val="0"/>
          <w:numId w:val="7"/>
        </w:numPr>
        <w:tabs>
          <w:tab w:val="left" w:pos="5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ზრუნვის სახლები</w:t>
      </w:r>
      <w:r w:rsidR="00B01E14">
        <w:rPr>
          <w:rFonts w:ascii="Sylfaen" w:hAnsi="Sylfaen"/>
          <w:b/>
          <w:lang w:val="ka-GE"/>
        </w:rPr>
        <w:t xml:space="preserve"> (რეზიდენტული)</w:t>
      </w:r>
      <w:r>
        <w:rPr>
          <w:rFonts w:ascii="Sylfaen" w:hAnsi="Sylfaen"/>
          <w:b/>
          <w:lang w:val="ka-GE"/>
        </w:rPr>
        <w:t xml:space="preserve"> -არაუმეტეს 24 ბენეფიციარი</w:t>
      </w:r>
    </w:p>
    <w:p w14:paraId="1FCE82B0" w14:textId="77777777" w:rsidR="007D03B8" w:rsidRPr="00915258" w:rsidRDefault="005F66EF" w:rsidP="00303B2D">
      <w:pPr>
        <w:pStyle w:val="ListParagraph"/>
        <w:ind w:left="0" w:firstLine="283"/>
        <w:rPr>
          <w:rFonts w:ascii="Sylfaen" w:hAnsi="Sylfaen"/>
        </w:rPr>
      </w:pPr>
      <w:proofErr w:type="gramStart"/>
      <w:r>
        <w:rPr>
          <w:rFonts w:ascii="Sylfaen" w:hAnsi="Sylfaen"/>
        </w:rPr>
        <w:t>წარმოადგენს  ფსიქო</w:t>
      </w:r>
      <w:proofErr w:type="gramEnd"/>
      <w:r>
        <w:rPr>
          <w:rFonts w:ascii="Sylfaen" w:hAnsi="Sylfaen"/>
        </w:rPr>
        <w:t xml:space="preserve">-სოციალური მომსახურების სახეს, რომლის მიზანია ამ დაწესებულებებში ბენეფიციარებმა  იცხოვრონ ღირსეულად და დამოუკიდებლად. </w:t>
      </w:r>
    </w:p>
    <w:p w14:paraId="5078676A" w14:textId="77777777" w:rsidR="007D03B8" w:rsidRPr="00915258" w:rsidRDefault="005F66EF" w:rsidP="00303B2D">
      <w:pPr>
        <w:pStyle w:val="ListParagraph"/>
        <w:ind w:left="0" w:firstLine="283"/>
        <w:rPr>
          <w:rFonts w:ascii="Sylfaen" w:hAnsi="Sylfaen"/>
        </w:rPr>
      </w:pPr>
      <w:proofErr w:type="gramStart"/>
      <w:r>
        <w:rPr>
          <w:rFonts w:ascii="Sylfaen" w:hAnsi="Sylfaen"/>
        </w:rPr>
        <w:t>ზრუნვის</w:t>
      </w:r>
      <w:proofErr w:type="gramEnd"/>
      <w:r>
        <w:rPr>
          <w:rFonts w:ascii="Sylfaen" w:hAnsi="Sylfaen"/>
        </w:rPr>
        <w:t xml:space="preserve"> სახლი  მდებარეობს თემში დამოუკიდებლად ან ფსიქიატრიული დაწესებულების ტერიტორიაზე ცალკე მდგომ შენობაში;</w:t>
      </w:r>
    </w:p>
    <w:p w14:paraId="3624204E" w14:textId="77777777" w:rsidR="007D03B8" w:rsidRPr="00915258" w:rsidRDefault="005F66EF" w:rsidP="00303B2D">
      <w:pPr>
        <w:pStyle w:val="ListParagraph"/>
        <w:ind w:left="0" w:firstLine="283"/>
        <w:rPr>
          <w:rFonts w:ascii="Sylfaen" w:hAnsi="Sylfaen"/>
        </w:rPr>
      </w:pPr>
      <w:proofErr w:type="gramStart"/>
      <w:r>
        <w:rPr>
          <w:rFonts w:ascii="Sylfaen" w:hAnsi="Sylfaen"/>
        </w:rPr>
        <w:t>მომსახურების</w:t>
      </w:r>
      <w:proofErr w:type="gramEnd"/>
      <w:r>
        <w:rPr>
          <w:rFonts w:ascii="Sylfaen" w:hAnsi="Sylfaen"/>
        </w:rPr>
        <w:t xml:space="preserve"> ხანგრძლივობა შემოსაზღვრული არ არის;</w:t>
      </w:r>
    </w:p>
    <w:p w14:paraId="22F81F2A" w14:textId="77777777" w:rsidR="007D03B8" w:rsidRPr="00915258" w:rsidRDefault="005F66EF" w:rsidP="00303B2D">
      <w:pPr>
        <w:pStyle w:val="ListParagraph"/>
        <w:ind w:left="0" w:firstLine="283"/>
        <w:rPr>
          <w:rFonts w:ascii="Sylfaen" w:hAnsi="Sylfaen"/>
        </w:rPr>
      </w:pPr>
      <w:proofErr w:type="gramStart"/>
      <w:r>
        <w:rPr>
          <w:rFonts w:ascii="Sylfaen" w:hAnsi="Sylfaen"/>
        </w:rPr>
        <w:t>მომსახურება</w:t>
      </w:r>
      <w:proofErr w:type="gramEnd"/>
      <w:r>
        <w:rPr>
          <w:rFonts w:ascii="Sylfaen" w:hAnsi="Sylfaen"/>
        </w:rPr>
        <w:t xml:space="preserve"> მიეწოდება კვირაში 7 დღე, 24სთ.</w:t>
      </w:r>
    </w:p>
    <w:p w14:paraId="23D04508" w14:textId="77777777" w:rsidR="007D03B8" w:rsidRPr="00915258" w:rsidRDefault="007D03B8" w:rsidP="007D03B8">
      <w:pPr>
        <w:pStyle w:val="ListParagraph"/>
        <w:tabs>
          <w:tab w:val="left" w:pos="523"/>
        </w:tabs>
        <w:ind w:left="1723"/>
        <w:rPr>
          <w:rFonts w:ascii="Sylfaen" w:hAnsi="Sylfaen"/>
          <w:lang w:val="ka-GE"/>
        </w:rPr>
      </w:pPr>
    </w:p>
    <w:p w14:paraId="07F51548" w14:textId="77777777" w:rsidR="005425CE" w:rsidRPr="00915258" w:rsidRDefault="0015747B" w:rsidP="0079085C">
      <w:pPr>
        <w:pStyle w:val="ListParagraph"/>
        <w:numPr>
          <w:ilvl w:val="0"/>
          <w:numId w:val="7"/>
        </w:numPr>
        <w:tabs>
          <w:tab w:val="left" w:pos="523"/>
        </w:tabs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დაცული საცხოვრებელი</w:t>
      </w:r>
      <w:r w:rsidR="005F66EF">
        <w:rPr>
          <w:rFonts w:ascii="Sylfaen" w:hAnsi="Sylfaen"/>
          <w:b/>
          <w:lang w:val="ka-GE"/>
        </w:rPr>
        <w:t xml:space="preserve"> </w:t>
      </w:r>
      <w:r w:rsidR="00B01E14">
        <w:rPr>
          <w:rFonts w:ascii="Sylfaen" w:hAnsi="Sylfaen"/>
          <w:b/>
          <w:lang w:val="ka-GE"/>
        </w:rPr>
        <w:t xml:space="preserve"> (საოჯახო ტიპის)</w:t>
      </w:r>
      <w:r w:rsidR="005F66EF">
        <w:rPr>
          <w:rFonts w:ascii="Sylfaen" w:hAnsi="Sylfaen"/>
          <w:b/>
          <w:lang w:val="ka-GE"/>
        </w:rPr>
        <w:t>-არაუმეტეს</w:t>
      </w:r>
      <w:r w:rsidR="00263D50">
        <w:rPr>
          <w:rFonts w:ascii="Sylfaen" w:hAnsi="Sylfaen"/>
          <w:b/>
          <w:lang w:val="ka-GE"/>
        </w:rPr>
        <w:t xml:space="preserve"> </w:t>
      </w:r>
      <w:r w:rsidR="00263D50">
        <w:rPr>
          <w:rFonts w:ascii="Sylfaen" w:hAnsi="Sylfaen"/>
          <w:b/>
        </w:rPr>
        <w:t>5</w:t>
      </w:r>
      <w:r w:rsidR="005F66EF">
        <w:rPr>
          <w:rFonts w:ascii="Sylfaen" w:hAnsi="Sylfaen"/>
          <w:b/>
          <w:lang w:val="ka-GE"/>
        </w:rPr>
        <w:t xml:space="preserve"> ბენეფიციარი</w:t>
      </w:r>
    </w:p>
    <w:p w14:paraId="603E28AC" w14:textId="77777777" w:rsidR="005425CE" w:rsidRPr="00915258" w:rsidRDefault="005425CE" w:rsidP="005425CE">
      <w:pPr>
        <w:tabs>
          <w:tab w:val="left" w:pos="523"/>
        </w:tabs>
        <w:spacing w:after="0" w:line="240" w:lineRule="auto"/>
        <w:rPr>
          <w:rFonts w:ascii="Sylfaen" w:hAnsi="Sylfaen"/>
          <w:lang w:val="ka-GE"/>
        </w:rPr>
      </w:pPr>
    </w:p>
    <w:p w14:paraId="4BAB2D31" w14:textId="77777777" w:rsidR="002F06EA" w:rsidRDefault="005F66EF" w:rsidP="00303B2D">
      <w:pPr>
        <w:pStyle w:val="ListParagraph"/>
        <w:ind w:left="0" w:firstLine="283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წარმოადგენს </w:t>
      </w:r>
      <w:r>
        <w:rPr>
          <w:rFonts w:ascii="Sylfaen" w:hAnsi="Sylfaen"/>
        </w:rPr>
        <w:t>სათემო სოციალურ მომსახურება</w:t>
      </w:r>
      <w:r>
        <w:rPr>
          <w:rFonts w:ascii="Sylfaen" w:hAnsi="Sylfaen"/>
          <w:lang w:val="ka-GE"/>
        </w:rPr>
        <w:t>ს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რომლის მიზანია ოჯახურ გარემოსთან მიახლოებული პი</w:t>
      </w:r>
      <w:r>
        <w:rPr>
          <w:rFonts w:ascii="Sylfaen" w:hAnsi="Sylfaen"/>
        </w:rPr>
        <w:t>რო</w:t>
      </w:r>
      <w:r>
        <w:rPr>
          <w:rFonts w:ascii="Sylfaen" w:hAnsi="Sylfaen"/>
          <w:lang w:val="ka-GE"/>
        </w:rPr>
        <w:t xml:space="preserve">ბების შექმნა, ბენეფიციარის </w:t>
      </w:r>
      <w:r>
        <w:rPr>
          <w:rFonts w:ascii="Sylfaen" w:hAnsi="Sylfaen"/>
        </w:rPr>
        <w:t>დამოუკიდებელი ცხოვრების</w:t>
      </w:r>
      <w:r>
        <w:rPr>
          <w:rFonts w:ascii="Sylfaen" w:hAnsi="Sylfaen"/>
          <w:lang w:val="ka-GE"/>
        </w:rPr>
        <w:t>ა და სოციალური ინკლუზიის</w:t>
      </w:r>
      <w:r>
        <w:rPr>
          <w:rFonts w:ascii="Sylfaen" w:hAnsi="Sylfaen"/>
        </w:rPr>
        <w:t xml:space="preserve">  ხელშეწყობა</w:t>
      </w:r>
      <w:r>
        <w:rPr>
          <w:rFonts w:ascii="Sylfaen" w:hAnsi="Sylfaen"/>
          <w:lang w:val="ka-GE"/>
        </w:rPr>
        <w:t xml:space="preserve">. </w:t>
      </w:r>
    </w:p>
    <w:p w14:paraId="00F1A16C" w14:textId="77777777" w:rsidR="00303B2D" w:rsidRPr="00915258" w:rsidRDefault="005F66EF" w:rsidP="00303B2D">
      <w:pPr>
        <w:pStyle w:val="ListParagraph"/>
        <w:ind w:left="0" w:firstLine="283"/>
        <w:rPr>
          <w:rFonts w:ascii="Sylfaen" w:hAnsi="Sylfaen"/>
        </w:rPr>
      </w:pPr>
      <w:proofErr w:type="gramStart"/>
      <w:r>
        <w:rPr>
          <w:rFonts w:ascii="Sylfaen" w:hAnsi="Sylfaen"/>
        </w:rPr>
        <w:t>მომსახურების</w:t>
      </w:r>
      <w:proofErr w:type="gramEnd"/>
      <w:r>
        <w:rPr>
          <w:rFonts w:ascii="Sylfaen" w:hAnsi="Sylfaen"/>
        </w:rPr>
        <w:t xml:space="preserve"> ხანგრძლივობა შემოსაზღვრული არ არის.</w:t>
      </w:r>
    </w:p>
    <w:p w14:paraId="50CA5FEF" w14:textId="77777777" w:rsidR="00303B2D" w:rsidRPr="00915258" w:rsidRDefault="005F66EF" w:rsidP="00303B2D">
      <w:pPr>
        <w:pStyle w:val="ListParagraph"/>
        <w:ind w:left="0" w:firstLine="283"/>
        <w:rPr>
          <w:rFonts w:ascii="Sylfaen" w:hAnsi="Sylfaen"/>
        </w:rPr>
      </w:pPr>
      <w:proofErr w:type="gramStart"/>
      <w:r>
        <w:rPr>
          <w:rFonts w:ascii="Sylfaen" w:hAnsi="Sylfaen"/>
        </w:rPr>
        <w:t>მომსახურება</w:t>
      </w:r>
      <w:proofErr w:type="gramEnd"/>
      <w:r>
        <w:rPr>
          <w:rFonts w:ascii="Sylfaen" w:hAnsi="Sylfaen"/>
        </w:rPr>
        <w:t xml:space="preserve"> მიეწოდება კვირაში არანაკლებ </w:t>
      </w:r>
      <w:r>
        <w:rPr>
          <w:rFonts w:ascii="Sylfaen" w:hAnsi="Sylfaen"/>
          <w:lang w:val="ka-GE"/>
        </w:rPr>
        <w:t>21</w:t>
      </w:r>
      <w:r>
        <w:rPr>
          <w:rFonts w:ascii="Sylfaen" w:hAnsi="Sylfaen"/>
        </w:rPr>
        <w:t>სთ.</w:t>
      </w:r>
    </w:p>
    <w:p w14:paraId="7ECF3A66" w14:textId="77777777" w:rsidR="00303B2D" w:rsidRPr="00915258" w:rsidRDefault="00303B2D" w:rsidP="00BD06E4">
      <w:pPr>
        <w:spacing w:after="0"/>
        <w:ind w:left="283"/>
        <w:jc w:val="both"/>
        <w:rPr>
          <w:rFonts w:ascii="Sylfaen" w:hAnsi="Sylfaen"/>
          <w:color w:val="000000" w:themeColor="text1"/>
          <w:lang w:val="ka-GE"/>
        </w:rPr>
      </w:pPr>
    </w:p>
    <w:p w14:paraId="6F0059E8" w14:textId="77777777" w:rsidR="00E15415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მიღების/ჩართვის წესი</w:t>
      </w:r>
      <w:r w:rsidR="002F06EA">
        <w:rPr>
          <w:rStyle w:val="FootnoteReference"/>
          <w:rFonts w:ascii="Sylfaen" w:hAnsi="Sylfaen" w:cs="Sylfaen"/>
          <w:b/>
          <w:color w:val="000000" w:themeColor="text1"/>
          <w:lang w:val="ka-GE"/>
        </w:rPr>
        <w:footnoteReference w:id="1"/>
      </w:r>
    </w:p>
    <w:p w14:paraId="7B86070C" w14:textId="77777777" w:rsidR="008B696E" w:rsidRPr="008B696E" w:rsidRDefault="00474380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შშმ პირი ან მხარდამჭერი მიმართავს სოციალურ სააგენტოს საცხოვრისში პირის მოთავსების განცხადებით;</w:t>
      </w:r>
      <w:r w:rsidR="00B01E14">
        <w:rPr>
          <w:rFonts w:ascii="Sylfaen" w:hAnsi="Sylfaen" w:cs="Sylfaen"/>
          <w:color w:val="000000" w:themeColor="text1"/>
          <w:lang w:val="ka-GE"/>
        </w:rPr>
        <w:t xml:space="preserve"> განცხადებაში მითითებულია სასურველი საცხოვრისის ტიპი;</w:t>
      </w:r>
    </w:p>
    <w:p w14:paraId="5FC95B9B" w14:textId="77777777" w:rsidR="00AB3483" w:rsidRPr="00915258" w:rsidRDefault="00474380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lang w:val="ka-GE"/>
        </w:rPr>
        <w:t xml:space="preserve">სოციალური სააგენტოს 1 თვის ვადაში განიხილავს განცხადებას და მიმართავს </w:t>
      </w:r>
      <w:r w:rsidR="005F66E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ფსიქიატრიულ/სპეციალიზირებულ დაწესებულებას </w:t>
      </w:r>
      <w:r w:rsidR="000C2C1F">
        <w:rPr>
          <w:rFonts w:ascii="Sylfaen" w:hAnsi="Sylfaen" w:cs="Sylfaen"/>
          <w:lang w:val="ka-GE"/>
        </w:rPr>
        <w:t>(</w:t>
      </w:r>
      <w:r>
        <w:rPr>
          <w:rFonts w:ascii="Sylfaen" w:hAnsi="Sylfaen" w:cs="Sylfaen"/>
          <w:lang w:val="ka-GE"/>
        </w:rPr>
        <w:t>სადაც პირია მოთავსებული ან საცხოვრებელი ადგილის მიხედვით</w:t>
      </w:r>
      <w:r w:rsidR="000C2C1F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 შეფასების მიზნით. </w:t>
      </w:r>
      <w:r w:rsidR="005F66EF">
        <w:rPr>
          <w:rFonts w:ascii="Sylfaen" w:hAnsi="Sylfaen" w:cs="Sylfaen"/>
          <w:lang w:val="ka-GE"/>
        </w:rPr>
        <w:t xml:space="preserve"> </w:t>
      </w:r>
      <w:r w:rsidR="005F66EF" w:rsidRPr="005F66EF">
        <w:rPr>
          <w:rFonts w:ascii="Sylfaen" w:hAnsi="Sylfaen" w:cs="Sylfaen"/>
          <w:lang w:val="ka-GE"/>
        </w:rPr>
        <w:t xml:space="preserve">ფსიქიატრიული </w:t>
      </w:r>
      <w:r>
        <w:rPr>
          <w:rFonts w:ascii="Sylfaen" w:hAnsi="Sylfaen" w:cs="Sylfaen"/>
          <w:lang w:val="ka-GE"/>
        </w:rPr>
        <w:t>/</w:t>
      </w:r>
      <w:r w:rsidR="005F66EF" w:rsidRPr="005F66EF">
        <w:rPr>
          <w:rFonts w:ascii="Sylfaen" w:hAnsi="Sylfaen" w:cs="Sylfaen"/>
          <w:lang w:val="ka-GE"/>
        </w:rPr>
        <w:t>სპეციალიზირებული დაწესებულება</w:t>
      </w:r>
      <w:r w:rsidR="005F66E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აფასებს</w:t>
      </w:r>
      <w:r w:rsidR="005F66EF">
        <w:rPr>
          <w:rFonts w:ascii="Sylfaen" w:hAnsi="Sylfaen" w:cs="Sylfaen"/>
          <w:lang w:val="ka-GE"/>
        </w:rPr>
        <w:t xml:space="preserve"> საცხოვრისში გადასაყვანი პირის </w:t>
      </w:r>
      <w:r>
        <w:rPr>
          <w:rFonts w:ascii="Sylfaen" w:hAnsi="Sylfaen" w:cs="Sylfaen"/>
          <w:lang w:val="ka-GE"/>
        </w:rPr>
        <w:t>ფსიქიკურ ჯანმრთელობას</w:t>
      </w:r>
      <w:r w:rsidR="005F66EF">
        <w:rPr>
          <w:rFonts w:ascii="Sylfaen" w:hAnsi="Sylfaen" w:cs="Sylfaen"/>
          <w:lang w:val="ka-GE"/>
        </w:rPr>
        <w:t xml:space="preserve"> და სოციალურ</w:t>
      </w:r>
      <w:r>
        <w:rPr>
          <w:rFonts w:ascii="Sylfaen" w:hAnsi="Sylfaen" w:cs="Sylfaen"/>
          <w:lang w:val="ka-GE"/>
        </w:rPr>
        <w:t>ი ფუნქციონირების ხარისხს</w:t>
      </w:r>
      <w:r w:rsidR="005F66EF">
        <w:rPr>
          <w:rFonts w:ascii="Sylfaen" w:hAnsi="Sylfaen" w:cs="Sylfaen"/>
          <w:lang w:val="ka-GE"/>
        </w:rPr>
        <w:t xml:space="preserve"> არაუმეტეს 2 კვირის ვადაში;</w:t>
      </w:r>
    </w:p>
    <w:p w14:paraId="4ACC3A13" w14:textId="77777777" w:rsidR="002F06EA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lang w:val="ka-GE"/>
        </w:rPr>
        <w:t xml:space="preserve">საცხოვრისში მოთავსების კრიტერიუმების დაკმაყოფილების შემთხვევაში, დაწესებულება განცხადებით მიმართავს სახელმწიფო ორგანოს </w:t>
      </w:r>
      <w:r>
        <w:rPr>
          <w:rFonts w:ascii="Sylfaen" w:hAnsi="Sylfaen" w:cs="Sylfaen"/>
          <w:color w:val="000000" w:themeColor="text1"/>
          <w:lang w:val="ka-GE"/>
        </w:rPr>
        <w:t xml:space="preserve"> პირის საცხოვრისში ჩარიცხვის რეკომენდაციით;</w:t>
      </w:r>
      <w:r w:rsidR="00474380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17DCD2E8" w14:textId="77777777" w:rsidR="00AB3483" w:rsidRPr="00915258" w:rsidRDefault="00474380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რეკომენდაციაში მითითებულია საცხოვრისის ტიპი;</w:t>
      </w:r>
    </w:p>
    <w:p w14:paraId="0D93C642" w14:textId="77777777" w:rsidR="008A11C0" w:rsidRPr="00A216B9" w:rsidRDefault="005F66EF" w:rsidP="00BC628A">
      <w:pPr>
        <w:pStyle w:val="ListParagraph"/>
        <w:spacing w:after="0"/>
        <w:ind w:left="644"/>
        <w:jc w:val="both"/>
        <w:rPr>
          <w:rFonts w:ascii="Sylfaen" w:hAnsi="Sylfaen" w:cs="Sylfaen"/>
          <w:color w:val="000000" w:themeColor="text1"/>
          <w:highlight w:val="yellow"/>
          <w:lang w:val="ka-GE"/>
          <w:rPrChange w:id="40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</w:pPr>
      <w:r w:rsidRPr="00A216B9">
        <w:rPr>
          <w:rFonts w:ascii="Sylfaen" w:hAnsi="Sylfaen" w:cs="Sylfaen"/>
          <w:highlight w:val="yellow"/>
          <w:lang w:val="ka-GE"/>
          <w:rPrChange w:id="41" w:author="Mariam Darakhvelidze" w:date="2019-04-20T16:00:00Z">
            <w:rPr>
              <w:rFonts w:ascii="Sylfaen" w:hAnsi="Sylfaen" w:cs="Sylfaen"/>
              <w:lang w:val="ka-GE"/>
            </w:rPr>
          </w:rPrChange>
        </w:rPr>
        <w:t>საცხოვრისში მოთავსების კრიტერიუმებია:</w:t>
      </w:r>
    </w:p>
    <w:p w14:paraId="79297963" w14:textId="77777777" w:rsidR="00BC628A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color w:val="000000" w:themeColor="text1"/>
          <w:highlight w:val="yellow"/>
          <w:lang w:val="ka-GE"/>
          <w:rPrChange w:id="42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</w:pP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43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>სხვადასხვა ფსიქიკური აშლილობა სტაბილიზაციის ფაზაში, მათ შორის ნარჩენი პოზიტიური სიმპტომატიკითა და კოგნიტურ-ემოციური დეფიციტით;</w:t>
      </w:r>
    </w:p>
    <w:p w14:paraId="4722B9A2" w14:textId="77777777" w:rsidR="00BC628A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color w:val="000000" w:themeColor="text1"/>
          <w:highlight w:val="yellow"/>
          <w:lang w:val="ka-GE"/>
          <w:rPrChange w:id="44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</w:pP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45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 xml:space="preserve">თავის მოვლისა და კომუნიკაციის ელემენტარული უნარები </w:t>
      </w:r>
      <w:r w:rsidR="0015747B" w:rsidRPr="00A216B9">
        <w:rPr>
          <w:rFonts w:ascii="Sylfaen" w:hAnsi="Sylfaen" w:cs="Sylfaen"/>
          <w:color w:val="000000" w:themeColor="text1"/>
          <w:highlight w:val="yellow"/>
          <w:lang w:val="ka-GE"/>
          <w:rPrChange w:id="46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>(</w:t>
      </w: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47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>ზრუნვის სახლის კრიტერიუმი);</w:t>
      </w:r>
    </w:p>
    <w:p w14:paraId="1A3860A2" w14:textId="77777777" w:rsidR="00BC628A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color w:val="000000" w:themeColor="text1"/>
          <w:highlight w:val="yellow"/>
          <w:lang w:val="ka-GE"/>
          <w:rPrChange w:id="48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</w:pP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49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 xml:space="preserve">მოწესრიგებული სოციალური ქცევა და შენარჩუნებული დამოუკიდებელი ცხოვრების ბაზისური უნარები </w:t>
      </w:r>
      <w:r w:rsidR="0015747B" w:rsidRPr="00A216B9">
        <w:rPr>
          <w:rFonts w:ascii="Sylfaen" w:hAnsi="Sylfaen" w:cs="Sylfaen"/>
          <w:color w:val="000000" w:themeColor="text1"/>
          <w:highlight w:val="yellow"/>
          <w:lang w:val="ka-GE"/>
          <w:rPrChange w:id="50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>(</w:t>
      </w:r>
      <w:r w:rsidR="0015747B" w:rsidRPr="00A216B9">
        <w:rPr>
          <w:rFonts w:ascii="Sylfaen" w:hAnsi="Sylfaen"/>
          <w:highlight w:val="yellow"/>
          <w:lang w:val="ka-GE"/>
          <w:rPrChange w:id="51" w:author="Mariam Darakhvelidze" w:date="2019-04-20T16:00:00Z">
            <w:rPr>
              <w:rFonts w:ascii="Sylfaen" w:hAnsi="Sylfaen"/>
              <w:lang w:val="ka-GE"/>
            </w:rPr>
          </w:rPrChange>
        </w:rPr>
        <w:t>დაცული</w:t>
      </w:r>
      <w:r w:rsidR="000C2C1F" w:rsidRPr="00A216B9">
        <w:rPr>
          <w:rFonts w:ascii="Sylfaen" w:hAnsi="Sylfaen"/>
          <w:highlight w:val="yellow"/>
          <w:lang w:val="ka-GE"/>
          <w:rPrChange w:id="52" w:author="Mariam Darakhvelidze" w:date="2019-04-20T16:00:00Z">
            <w:rPr>
              <w:rFonts w:ascii="Sylfaen" w:hAnsi="Sylfaen"/>
              <w:lang w:val="ka-GE"/>
            </w:rPr>
          </w:rPrChange>
        </w:rPr>
        <w:t xml:space="preserve"> </w:t>
      </w:r>
      <w:r w:rsidR="0015747B" w:rsidRPr="00A216B9">
        <w:rPr>
          <w:rFonts w:ascii="Sylfaen" w:hAnsi="Sylfaen"/>
          <w:highlight w:val="yellow"/>
          <w:lang w:val="ka-GE"/>
          <w:rPrChange w:id="53" w:author="Mariam Darakhvelidze" w:date="2019-04-20T16:00:00Z">
            <w:rPr>
              <w:rFonts w:ascii="Sylfaen" w:hAnsi="Sylfaen"/>
              <w:lang w:val="ka-GE"/>
            </w:rPr>
          </w:rPrChange>
        </w:rPr>
        <w:t>საცხოვრებლის</w:t>
      </w:r>
      <w:r w:rsidR="0015747B" w:rsidRPr="00A216B9">
        <w:rPr>
          <w:rFonts w:ascii="Sylfaen" w:hAnsi="Sylfaen"/>
          <w:b/>
          <w:highlight w:val="yellow"/>
          <w:lang w:val="ka-GE"/>
          <w:rPrChange w:id="54" w:author="Mariam Darakhvelidze" w:date="2019-04-20T16:00:00Z">
            <w:rPr>
              <w:rFonts w:ascii="Sylfaen" w:hAnsi="Sylfaen"/>
              <w:b/>
              <w:lang w:val="ka-GE"/>
            </w:rPr>
          </w:rPrChange>
        </w:rPr>
        <w:t xml:space="preserve"> </w:t>
      </w: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55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>კრიტერიუმი);</w:t>
      </w:r>
    </w:p>
    <w:p w14:paraId="7FDFE616" w14:textId="77777777" w:rsidR="00BC628A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color w:val="000000" w:themeColor="text1"/>
          <w:highlight w:val="yellow"/>
          <w:lang w:val="ka-GE"/>
          <w:rPrChange w:id="56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</w:pP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57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 xml:space="preserve">პირს არ ახასიათებს აგრესიული ქცევა და ანტისოციალური ქცევისადმი მიდრეკილება </w:t>
      </w:r>
      <w:r w:rsidR="0015747B" w:rsidRPr="00A216B9">
        <w:rPr>
          <w:rFonts w:ascii="Sylfaen" w:hAnsi="Sylfaen" w:cs="Sylfaen"/>
          <w:color w:val="000000" w:themeColor="text1"/>
          <w:highlight w:val="yellow"/>
          <w:lang w:val="ka-GE"/>
          <w:rPrChange w:id="58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>(</w:t>
      </w:r>
      <w:r w:rsidR="0015747B" w:rsidRPr="00A216B9">
        <w:rPr>
          <w:rFonts w:ascii="Sylfaen" w:hAnsi="Sylfaen"/>
          <w:highlight w:val="yellow"/>
          <w:lang w:val="ka-GE"/>
          <w:rPrChange w:id="59" w:author="Mariam Darakhvelidze" w:date="2019-04-20T16:00:00Z">
            <w:rPr>
              <w:rFonts w:ascii="Sylfaen" w:hAnsi="Sylfaen"/>
              <w:lang w:val="ka-GE"/>
            </w:rPr>
          </w:rPrChange>
        </w:rPr>
        <w:t xml:space="preserve">დაცული </w:t>
      </w:r>
      <w:r w:rsidR="00F622B7" w:rsidRPr="00A216B9">
        <w:rPr>
          <w:rFonts w:ascii="Sylfaen" w:hAnsi="Sylfaen"/>
          <w:highlight w:val="yellow"/>
          <w:lang w:val="ka-GE"/>
          <w:rPrChange w:id="60" w:author="Mariam Darakhvelidze" w:date="2019-04-20T16:00:00Z">
            <w:rPr>
              <w:rFonts w:ascii="Sylfaen" w:hAnsi="Sylfaen"/>
              <w:lang w:val="ka-GE"/>
            </w:rPr>
          </w:rPrChange>
        </w:rPr>
        <w:t>საცხოვრებ</w:t>
      </w:r>
      <w:r w:rsidR="0015747B" w:rsidRPr="00A216B9">
        <w:rPr>
          <w:rFonts w:ascii="Sylfaen" w:hAnsi="Sylfaen"/>
          <w:highlight w:val="yellow"/>
          <w:lang w:val="ka-GE"/>
          <w:rPrChange w:id="61" w:author="Mariam Darakhvelidze" w:date="2019-04-20T16:00:00Z">
            <w:rPr>
              <w:rFonts w:ascii="Sylfaen" w:hAnsi="Sylfaen"/>
              <w:lang w:val="ka-GE"/>
            </w:rPr>
          </w:rPrChange>
        </w:rPr>
        <w:t>ლი</w:t>
      </w:r>
      <w:r w:rsidR="00F622B7" w:rsidRPr="00A216B9">
        <w:rPr>
          <w:rFonts w:ascii="Sylfaen" w:hAnsi="Sylfaen"/>
          <w:highlight w:val="yellow"/>
          <w:lang w:val="ka-GE"/>
          <w:rPrChange w:id="62" w:author="Mariam Darakhvelidze" w:date="2019-04-20T16:00:00Z">
            <w:rPr>
              <w:rFonts w:ascii="Sylfaen" w:hAnsi="Sylfaen"/>
              <w:lang w:val="ka-GE"/>
            </w:rPr>
          </w:rPrChange>
        </w:rPr>
        <w:t>ს</w:t>
      </w:r>
      <w:r w:rsidR="0015747B" w:rsidRPr="00A216B9">
        <w:rPr>
          <w:rFonts w:ascii="Sylfaen" w:hAnsi="Sylfaen"/>
          <w:b/>
          <w:highlight w:val="yellow"/>
          <w:lang w:val="ka-GE"/>
          <w:rPrChange w:id="63" w:author="Mariam Darakhvelidze" w:date="2019-04-20T16:00:00Z">
            <w:rPr>
              <w:rFonts w:ascii="Sylfaen" w:hAnsi="Sylfaen"/>
              <w:b/>
              <w:lang w:val="ka-GE"/>
            </w:rPr>
          </w:rPrChange>
        </w:rPr>
        <w:t xml:space="preserve"> </w:t>
      </w: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64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>კრიტერიუმი);</w:t>
      </w:r>
    </w:p>
    <w:p w14:paraId="4B8AE5E2" w14:textId="77777777" w:rsidR="00BC628A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color w:val="000000" w:themeColor="text1"/>
          <w:highlight w:val="yellow"/>
          <w:lang w:val="ka-GE"/>
          <w:rPrChange w:id="65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</w:pP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66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lastRenderedPageBreak/>
        <w:t xml:space="preserve">არ არის თანმხლები ალკოჰოლ და წამალდამოკიდებულება </w:t>
      </w:r>
      <w:r w:rsidR="0015747B" w:rsidRPr="00A216B9">
        <w:rPr>
          <w:rFonts w:ascii="Sylfaen" w:hAnsi="Sylfaen" w:cs="Sylfaen"/>
          <w:color w:val="000000" w:themeColor="text1"/>
          <w:highlight w:val="yellow"/>
          <w:lang w:val="ka-GE"/>
          <w:rPrChange w:id="67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>(</w:t>
      </w:r>
      <w:r w:rsidR="0015747B" w:rsidRPr="00A216B9">
        <w:rPr>
          <w:rFonts w:ascii="Sylfaen" w:hAnsi="Sylfaen"/>
          <w:highlight w:val="yellow"/>
          <w:lang w:val="ka-GE"/>
          <w:rPrChange w:id="68" w:author="Mariam Darakhvelidze" w:date="2019-04-20T16:00:00Z">
            <w:rPr>
              <w:rFonts w:ascii="Sylfaen" w:hAnsi="Sylfaen"/>
              <w:lang w:val="ka-GE"/>
            </w:rPr>
          </w:rPrChange>
        </w:rPr>
        <w:t>დაცული საცხოვრებლის</w:t>
      </w:r>
      <w:r w:rsidR="0015747B" w:rsidRPr="00A216B9">
        <w:rPr>
          <w:rFonts w:ascii="Sylfaen" w:hAnsi="Sylfaen"/>
          <w:b/>
          <w:highlight w:val="yellow"/>
          <w:lang w:val="ka-GE"/>
          <w:rPrChange w:id="69" w:author="Mariam Darakhvelidze" w:date="2019-04-20T16:00:00Z">
            <w:rPr>
              <w:rFonts w:ascii="Sylfaen" w:hAnsi="Sylfaen"/>
              <w:b/>
              <w:lang w:val="ka-GE"/>
            </w:rPr>
          </w:rPrChange>
        </w:rPr>
        <w:t xml:space="preserve"> </w:t>
      </w: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70" w:author="Mariam Darakhvelidze" w:date="2019-04-20T16:00:00Z">
            <w:rPr>
              <w:rFonts w:ascii="Sylfaen" w:hAnsi="Sylfaen" w:cs="Sylfaen"/>
              <w:color w:val="000000" w:themeColor="text1"/>
              <w:lang w:val="ka-GE"/>
            </w:rPr>
          </w:rPrChange>
        </w:rPr>
        <w:t>კრიტერიუმი);</w:t>
      </w:r>
    </w:p>
    <w:p w14:paraId="2AA1EDBD" w14:textId="77777777" w:rsidR="00AB3483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განცხადებას თან უნდა ახლდეს</w:t>
      </w:r>
      <w:r w:rsidR="00E045C3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პირის პირადობის დამადასტურებელი დოკუმენტი, დასკვნა პირის საცხოვრისით უზრუნველყოფის საჭიროების შესახებ, ამონაწერი სამედიცინო დოკუმენტაციიდან (ჯანმრთელობის მდგომარეობის შესახებ ფორმა IV-100/ა), ფსიქიკური ჯანმრთელობის მდგომარეობით გამოწვეული შესაძლებლობის შეზღუდვის დამადასტურებელი საბუთი, ფოტოსურათი, ფსიქო-სოციალური საჭიროების მქონე პირის მხარდამჭერის პირადობა და საბუთი ასეთის არსებობის შემთხვევეში</w:t>
      </w:r>
      <w:r w:rsidR="00E045C3">
        <w:rPr>
          <w:rFonts w:ascii="Sylfaen" w:hAnsi="Sylfaen" w:cs="Sylfaen"/>
          <w:color w:val="000000" w:themeColor="text1"/>
          <w:lang w:val="ka-GE"/>
        </w:rPr>
        <w:t>)</w:t>
      </w:r>
      <w:r>
        <w:rPr>
          <w:rFonts w:ascii="Sylfaen" w:hAnsi="Sylfaen" w:cs="Sylfaen"/>
          <w:color w:val="000000" w:themeColor="text1"/>
          <w:lang w:val="ka-GE"/>
        </w:rPr>
        <w:t>;</w:t>
      </w:r>
    </w:p>
    <w:p w14:paraId="212A2EF3" w14:textId="77777777" w:rsidR="00AB3483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საცხოვრისში ჩარიცხვის გადაწყვეტილებას იღებს სოციალური მომსახურების სააგენტოს ტერიტორიული ფილიალი ან თვითმმართველი ორგანო არა უმეტეს 1 თვის ვადაში; საცხოვრისის წარმომადგენელი/წარმომადგენლები მონაწილეობენ გადაწყვეტილების მიღების პროცესში; </w:t>
      </w:r>
    </w:p>
    <w:p w14:paraId="6A57D819" w14:textId="77777777" w:rsidR="00AB3483" w:rsidRPr="00A216B9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color w:val="000000" w:themeColor="text1"/>
          <w:highlight w:val="yellow"/>
          <w:lang w:val="ka-GE"/>
          <w:rPrChange w:id="71" w:author="Mariam Darakhvelidze" w:date="2019-04-20T15:59:00Z">
            <w:rPr>
              <w:rFonts w:ascii="Sylfaen" w:hAnsi="Sylfaen" w:cs="Sylfaen"/>
              <w:color w:val="000000" w:themeColor="text1"/>
              <w:lang w:val="ka-GE"/>
            </w:rPr>
          </w:rPrChange>
        </w:rPr>
      </w:pP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72" w:author="Mariam Darakhvelidze" w:date="2019-04-20T15:59:00Z">
            <w:rPr>
              <w:rFonts w:ascii="Sylfaen" w:hAnsi="Sylfaen" w:cs="Sylfaen"/>
              <w:color w:val="000000" w:themeColor="text1"/>
              <w:lang w:val="ka-GE"/>
            </w:rPr>
          </w:rPrChange>
        </w:rPr>
        <w:t>საცხოვრისში ჩარიცხვა ხდება პირის წერილობითი  თანხმობით;</w:t>
      </w:r>
    </w:p>
    <w:p w14:paraId="470A1D49" w14:textId="77777777" w:rsidR="00E87E72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commentRangeStart w:id="73"/>
      <w:r>
        <w:rPr>
          <w:rFonts w:ascii="Sylfaen" w:hAnsi="Sylfaen" w:cs="Sylfaen"/>
          <w:color w:val="000000" w:themeColor="text1"/>
          <w:lang w:val="ka-GE"/>
        </w:rPr>
        <w:t xml:space="preserve"> საცხოვრისში</w:t>
      </w:r>
      <w:r>
        <w:rPr>
          <w:rFonts w:ascii="Sylfaen" w:eastAsia="Calibri" w:hAnsi="Sylfaen" w:cs="Sylfaen"/>
          <w:color w:val="000000"/>
          <w:lang w:val="ka-GE"/>
        </w:rPr>
        <w:t xml:space="preserve"> მომსახურების მისაღებად უპირატესი უფლებით ისარგებლებენ სხვა სადღეღამისო სპეციალიზებული დაწესებულებიდან გადასაყვანი ბენეფიციარები, ის ბენეფიციარები, რომლებსაც უფრო ადრე აქვთ კომპეტენტურ ორგანოში წარდგენილი განცხადება </w:t>
      </w:r>
      <w:r>
        <w:rPr>
          <w:rFonts w:ascii="Sylfaen" w:hAnsi="Sylfaen" w:cs="Sylfaen"/>
          <w:color w:val="000000" w:themeColor="text1"/>
          <w:lang w:val="ka-GE"/>
        </w:rPr>
        <w:t xml:space="preserve">საცხოვრისში </w:t>
      </w:r>
      <w:r>
        <w:rPr>
          <w:rFonts w:ascii="Sylfaen" w:eastAsia="Calibri" w:hAnsi="Sylfaen" w:cs="Sylfaen"/>
          <w:color w:val="000000"/>
          <w:lang w:val="ka-GE"/>
        </w:rPr>
        <w:t xml:space="preserve"> მოთავსების თაობაზე, ასევე </w:t>
      </w:r>
      <w:r w:rsidR="000C2C1F">
        <w:rPr>
          <w:rFonts w:ascii="Sylfaen" w:eastAsia="Calibri" w:hAnsi="Sylfaen" w:cs="Sylfaen"/>
          <w:color w:val="000000"/>
          <w:lang w:val="ka-GE"/>
        </w:rPr>
        <w:t>მარტოხელები</w:t>
      </w:r>
      <w:r>
        <w:rPr>
          <w:rFonts w:ascii="Sylfaen" w:eastAsia="Calibri" w:hAnsi="Sylfaen" w:cs="Sylfaen"/>
          <w:color w:val="000000"/>
          <w:lang w:val="ka-GE"/>
        </w:rPr>
        <w:t xml:space="preserve"> და </w:t>
      </w:r>
      <w:r w:rsidR="000C2C1F">
        <w:rPr>
          <w:rFonts w:ascii="Sylfaen" w:eastAsia="Calibri" w:hAnsi="Sylfaen" w:cs="Sylfaen"/>
          <w:color w:val="000000"/>
          <w:lang w:val="ka-GE"/>
        </w:rPr>
        <w:t>უსახლკაროები</w:t>
      </w:r>
      <w:r>
        <w:rPr>
          <w:rFonts w:ascii="Sylfaen" w:eastAsia="Calibri" w:hAnsi="Sylfaen" w:cs="Sylfaen"/>
          <w:color w:val="000000"/>
          <w:lang w:val="ka-GE"/>
        </w:rPr>
        <w:t xml:space="preserve"> ჩამოთვლილი რიგითობის მიხედვით.</w:t>
      </w:r>
      <w:commentRangeEnd w:id="73"/>
      <w:r w:rsidR="00A216B9">
        <w:rPr>
          <w:rStyle w:val="CommentReference"/>
        </w:rPr>
        <w:commentReference w:id="73"/>
      </w:r>
    </w:p>
    <w:p w14:paraId="6A124A11" w14:textId="77777777" w:rsidR="000D5B1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eastAsia="Calibri" w:hAnsi="Sylfaen" w:cs="Sylfaen"/>
          <w:color w:val="000000"/>
          <w:lang w:val="ka-GE"/>
        </w:rPr>
        <w:t xml:space="preserve">სპეციალიზებულ დაწესებულებაში პირის მოთავსებასთან ერთად </w:t>
      </w:r>
      <w:r>
        <w:rPr>
          <w:rFonts w:ascii="Sylfaen" w:hAnsi="Sylfaen" w:cs="Sylfaen"/>
          <w:color w:val="000000" w:themeColor="text1"/>
          <w:lang w:val="ka-GE"/>
        </w:rPr>
        <w:t>სახელმწიფო ორგანო იღებს გადაწყვეტილებას</w:t>
      </w:r>
      <w:r>
        <w:rPr>
          <w:rFonts w:ascii="Sylfaen" w:eastAsia="Calibri" w:hAnsi="Sylfaen" w:cs="Sylfaen"/>
          <w:color w:val="000000"/>
          <w:lang w:val="ka-GE"/>
        </w:rPr>
        <w:t xml:space="preserve"> აღნიშნულ დაწესებულებაში ბენეფიციარის სრული სახელმწიფო დაფინანსებით ან თანადაფინანსებით მოთავსების თაობაზე, კანონმდებლობით დადგენილი წესით.</w:t>
      </w:r>
    </w:p>
    <w:p w14:paraId="5AB05221" w14:textId="77777777" w:rsidR="008A11C0" w:rsidRPr="00A216B9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color w:val="000000" w:themeColor="text1"/>
          <w:highlight w:val="yellow"/>
          <w:lang w:val="ka-GE"/>
          <w:rPrChange w:id="74" w:author="Mariam Darakhvelidze" w:date="2019-04-20T15:59:00Z">
            <w:rPr>
              <w:rFonts w:ascii="Sylfaen" w:hAnsi="Sylfaen" w:cs="Sylfaen"/>
              <w:color w:val="000000" w:themeColor="text1"/>
              <w:lang w:val="ka-GE"/>
            </w:rPr>
          </w:rPrChange>
        </w:rPr>
      </w:pPr>
      <w:r w:rsidRPr="00A216B9">
        <w:rPr>
          <w:rFonts w:ascii="Sylfaen" w:hAnsi="Sylfaen" w:cs="Sylfaen"/>
          <w:color w:val="000000" w:themeColor="text1"/>
          <w:highlight w:val="yellow"/>
          <w:lang w:val="ka-GE"/>
          <w:rPrChange w:id="75" w:author="Mariam Darakhvelidze" w:date="2019-04-20T15:59:00Z">
            <w:rPr>
              <w:rFonts w:ascii="Sylfaen" w:hAnsi="Sylfaen" w:cs="Sylfaen"/>
              <w:color w:val="000000" w:themeColor="text1"/>
              <w:lang w:val="ka-GE"/>
            </w:rPr>
          </w:rPrChange>
        </w:rPr>
        <w:t>საცხოვრისში არ თავსდებიან პირები:</w:t>
      </w:r>
    </w:p>
    <w:p w14:paraId="394BA1AB" w14:textId="77777777" w:rsidR="008A11C0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eastAsia="Calibri" w:hAnsi="Sylfaen" w:cs="Times New Roman"/>
          <w:highlight w:val="yellow"/>
          <w:lang w:val="ka-GE"/>
          <w:rPrChange w:id="76" w:author="Mariam Darakhvelidze" w:date="2019-04-20T15:59:00Z">
            <w:rPr>
              <w:rFonts w:ascii="Sylfaen" w:eastAsia="Calibri" w:hAnsi="Sylfaen" w:cs="Times New Roman"/>
              <w:lang w:val="ka-GE"/>
            </w:rPr>
          </w:rPrChange>
        </w:rPr>
      </w:pPr>
      <w:r w:rsidRPr="00A216B9">
        <w:rPr>
          <w:rFonts w:ascii="Sylfaen" w:eastAsia="Calibri" w:hAnsi="Sylfaen" w:cs="Sylfaen"/>
          <w:highlight w:val="yellow"/>
          <w:lang w:val="ka-GE"/>
          <w:rPrChange w:id="77" w:author="Mariam Darakhvelidze" w:date="2019-04-20T15:59:00Z">
            <w:rPr>
              <w:rFonts w:ascii="Sylfaen" w:eastAsia="Calibri" w:hAnsi="Sylfaen" w:cs="Sylfaen"/>
              <w:lang w:val="ka-GE"/>
            </w:rPr>
          </w:rPrChange>
        </w:rPr>
        <w:t>მწვავე</w:t>
      </w:r>
      <w:r w:rsidRPr="00A216B9">
        <w:rPr>
          <w:rFonts w:ascii="Sylfaen" w:eastAsia="Calibri" w:hAnsi="Sylfaen" w:cs="Times New Roman"/>
          <w:highlight w:val="yellow"/>
          <w:lang w:val="ka-GE"/>
          <w:rPrChange w:id="78" w:author="Mariam Darakhvelidze" w:date="2019-04-20T15:59:00Z">
            <w:rPr>
              <w:rFonts w:ascii="Sylfaen" w:eastAsia="Calibri" w:hAnsi="Sylfaen" w:cs="Times New Roman"/>
              <w:lang w:val="ka-GE"/>
            </w:rPr>
          </w:rPrChange>
        </w:rPr>
        <w:t xml:space="preserve"> ინფექციური დაავადებით;</w:t>
      </w:r>
    </w:p>
    <w:p w14:paraId="2585E342" w14:textId="77777777" w:rsidR="008A11C0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eastAsia="Calibri" w:hAnsi="Sylfaen" w:cs="Sylfaen"/>
          <w:highlight w:val="yellow"/>
          <w:lang w:val="ka-GE"/>
          <w:rPrChange w:id="79" w:author="Mariam Darakhvelidze" w:date="2019-04-20T15:59:00Z">
            <w:rPr>
              <w:rFonts w:ascii="Sylfaen" w:eastAsia="Calibri" w:hAnsi="Sylfaen" w:cs="Sylfaen"/>
              <w:lang w:val="ka-GE"/>
            </w:rPr>
          </w:rPrChange>
        </w:rPr>
      </w:pPr>
      <w:r w:rsidRPr="00A216B9">
        <w:rPr>
          <w:rFonts w:ascii="Sylfaen" w:eastAsia="Calibri" w:hAnsi="Sylfaen" w:cs="Sylfaen"/>
          <w:highlight w:val="yellow"/>
          <w:lang w:val="ka-GE"/>
          <w:rPrChange w:id="80" w:author="Mariam Darakhvelidze" w:date="2019-04-20T15:59:00Z">
            <w:rPr>
              <w:rFonts w:ascii="Sylfaen" w:eastAsia="Calibri" w:hAnsi="Sylfaen" w:cs="Sylfaen"/>
              <w:lang w:val="ka-GE"/>
            </w:rPr>
          </w:rPrChange>
        </w:rPr>
        <w:t>ტუბერკულოზის აქტიური ფორმით;</w:t>
      </w:r>
    </w:p>
    <w:p w14:paraId="1C6C0F0E" w14:textId="77777777" w:rsidR="008A11C0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eastAsia="Calibri" w:hAnsi="Sylfaen" w:cs="Sylfaen"/>
          <w:highlight w:val="yellow"/>
          <w:lang w:val="ka-GE"/>
          <w:rPrChange w:id="81" w:author="Mariam Darakhvelidze" w:date="2019-04-20T15:59:00Z">
            <w:rPr>
              <w:rFonts w:ascii="Sylfaen" w:eastAsia="Calibri" w:hAnsi="Sylfaen" w:cs="Sylfaen"/>
              <w:lang w:val="ka-GE"/>
            </w:rPr>
          </w:rPrChange>
        </w:rPr>
      </w:pPr>
      <w:r w:rsidRPr="00A216B9">
        <w:rPr>
          <w:rFonts w:ascii="Sylfaen" w:eastAsia="Calibri" w:hAnsi="Sylfaen" w:cs="Sylfaen"/>
          <w:highlight w:val="yellow"/>
          <w:lang w:val="ka-GE"/>
          <w:rPrChange w:id="82" w:author="Mariam Darakhvelidze" w:date="2019-04-20T15:59:00Z">
            <w:rPr>
              <w:rFonts w:ascii="Sylfaen" w:eastAsia="Calibri" w:hAnsi="Sylfaen" w:cs="Sylfaen"/>
              <w:lang w:val="ka-GE"/>
            </w:rPr>
          </w:rPrChange>
        </w:rPr>
        <w:t>აქტიური სიფილისით;</w:t>
      </w:r>
    </w:p>
    <w:p w14:paraId="788A48C6" w14:textId="77777777" w:rsidR="008A11C0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eastAsia="Calibri" w:hAnsi="Sylfaen" w:cs="Sylfaen"/>
          <w:highlight w:val="yellow"/>
          <w:lang w:val="ka-GE"/>
          <w:rPrChange w:id="83" w:author="Mariam Darakhvelidze" w:date="2019-04-20T15:59:00Z">
            <w:rPr>
              <w:rFonts w:ascii="Sylfaen" w:eastAsia="Calibri" w:hAnsi="Sylfaen" w:cs="Sylfaen"/>
              <w:lang w:val="ka-GE"/>
            </w:rPr>
          </w:rPrChange>
        </w:rPr>
      </w:pPr>
      <w:r w:rsidRPr="00A216B9">
        <w:rPr>
          <w:rFonts w:ascii="Sylfaen" w:eastAsia="Calibri" w:hAnsi="Sylfaen" w:cs="Sylfaen"/>
          <w:highlight w:val="yellow"/>
          <w:lang w:val="ka-GE"/>
          <w:rPrChange w:id="84" w:author="Mariam Darakhvelidze" w:date="2019-04-20T15:59:00Z">
            <w:rPr>
              <w:rFonts w:ascii="Sylfaen" w:eastAsia="Calibri" w:hAnsi="Sylfaen" w:cs="Sylfaen"/>
              <w:lang w:val="ka-GE"/>
            </w:rPr>
          </w:rPrChange>
        </w:rPr>
        <w:t>კანის გადამდები დაავადებით;</w:t>
      </w:r>
    </w:p>
    <w:p w14:paraId="6C16D913" w14:textId="77777777" w:rsidR="008A11C0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eastAsia="Calibri" w:hAnsi="Sylfaen" w:cs="Sylfaen"/>
          <w:highlight w:val="yellow"/>
          <w:lang w:val="ka-GE"/>
          <w:rPrChange w:id="85" w:author="Mariam Darakhvelidze" w:date="2019-04-20T15:59:00Z">
            <w:rPr>
              <w:rFonts w:ascii="Sylfaen" w:eastAsia="Calibri" w:hAnsi="Sylfaen" w:cs="Sylfaen"/>
              <w:lang w:val="ka-GE"/>
            </w:rPr>
          </w:rPrChange>
        </w:rPr>
      </w:pPr>
      <w:r w:rsidRPr="00A216B9">
        <w:rPr>
          <w:rFonts w:ascii="Sylfaen" w:eastAsia="Calibri" w:hAnsi="Sylfaen" w:cs="Sylfaen"/>
          <w:highlight w:val="yellow"/>
          <w:lang w:val="ka-GE"/>
          <w:rPrChange w:id="86" w:author="Mariam Darakhvelidze" w:date="2019-04-20T15:59:00Z">
            <w:rPr>
              <w:rFonts w:ascii="Sylfaen" w:eastAsia="Calibri" w:hAnsi="Sylfaen" w:cs="Sylfaen"/>
              <w:lang w:val="ka-GE"/>
            </w:rPr>
          </w:rPrChange>
        </w:rPr>
        <w:t>ცენტრალური ნერვული სისტემის მწვავე დაავადებით;</w:t>
      </w:r>
    </w:p>
    <w:p w14:paraId="4392A590" w14:textId="77777777" w:rsidR="008A11C0" w:rsidRPr="00A216B9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highlight w:val="yellow"/>
          <w:lang w:val="ka-GE"/>
          <w:rPrChange w:id="87" w:author="Mariam Darakhvelidze" w:date="2019-04-20T15:59:00Z">
            <w:rPr>
              <w:rFonts w:ascii="Sylfaen" w:hAnsi="Sylfaen" w:cs="Sylfaen"/>
              <w:lang w:val="ka-GE"/>
            </w:rPr>
          </w:rPrChange>
        </w:rPr>
      </w:pPr>
      <w:r w:rsidRPr="00A216B9">
        <w:rPr>
          <w:rFonts w:ascii="Sylfaen" w:eastAsia="Calibri" w:hAnsi="Sylfaen" w:cs="Sylfaen"/>
          <w:highlight w:val="yellow"/>
          <w:lang w:val="ka-GE"/>
          <w:rPrChange w:id="88" w:author="Mariam Darakhvelidze" w:date="2019-04-20T15:59:00Z">
            <w:rPr>
              <w:rFonts w:ascii="Sylfaen" w:eastAsia="Calibri" w:hAnsi="Sylfaen" w:cs="Sylfaen"/>
              <w:lang w:val="ka-GE"/>
            </w:rPr>
          </w:rPrChange>
        </w:rPr>
        <w:t>რომლებიც საჭიროებენ სტაციონარულ მკურნალობას</w:t>
      </w:r>
      <w:r w:rsidRPr="00A216B9">
        <w:rPr>
          <w:rFonts w:ascii="Sylfaen" w:hAnsi="Sylfaen" w:cs="Sylfaen"/>
          <w:highlight w:val="yellow"/>
          <w:lang w:val="ka-GE"/>
          <w:rPrChange w:id="89" w:author="Mariam Darakhvelidze" w:date="2019-04-20T15:59:00Z">
            <w:rPr>
              <w:rFonts w:ascii="Sylfaen" w:hAnsi="Sylfaen" w:cs="Sylfaen"/>
              <w:lang w:val="ka-GE"/>
            </w:rPr>
          </w:rPrChange>
        </w:rPr>
        <w:t>;</w:t>
      </w:r>
    </w:p>
    <w:p w14:paraId="6BE6624C" w14:textId="77777777" w:rsidR="008A11C0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eastAsia="Calibri" w:hAnsi="Sylfaen" w:cs="Sylfaen"/>
          <w:lang w:val="ka-GE"/>
        </w:rPr>
      </w:pPr>
      <w:r w:rsidRPr="00A216B9">
        <w:rPr>
          <w:rFonts w:ascii="Sylfaen" w:hAnsi="Sylfaen" w:cs="Sylfaen"/>
          <w:highlight w:val="yellow"/>
          <w:lang w:val="ka-GE"/>
          <w:rPrChange w:id="90" w:author="Mariam Darakhvelidze" w:date="2019-04-20T15:59:00Z">
            <w:rPr>
              <w:rFonts w:ascii="Sylfaen" w:hAnsi="Sylfaen" w:cs="Sylfaen"/>
              <w:lang w:val="ka-GE"/>
            </w:rPr>
          </w:rPrChange>
        </w:rPr>
        <w:t>რომლებიც საჭიროებენ პალიატიურ ზრუნვას</w:t>
      </w:r>
      <w:r w:rsidR="002F06EA" w:rsidRPr="00A216B9">
        <w:rPr>
          <w:rFonts w:ascii="Sylfaen" w:hAnsi="Sylfaen" w:cs="Sylfaen"/>
          <w:highlight w:val="yellow"/>
          <w:lang w:val="ka-GE"/>
          <w:rPrChange w:id="91" w:author="Mariam Darakhvelidze" w:date="2019-04-20T15:59:00Z">
            <w:rPr>
              <w:rFonts w:ascii="Sylfaen" w:hAnsi="Sylfaen" w:cs="Sylfaen"/>
              <w:lang w:val="ka-GE"/>
            </w:rPr>
          </w:rPrChange>
        </w:rPr>
        <w:t>.</w:t>
      </w:r>
    </w:p>
    <w:p w14:paraId="0055E76A" w14:textId="77777777" w:rsidR="008A11C0" w:rsidRPr="00915258" w:rsidRDefault="008A11C0" w:rsidP="008A11C0">
      <w:pPr>
        <w:pStyle w:val="ListParagraph"/>
        <w:spacing w:after="0"/>
        <w:ind w:left="644"/>
        <w:jc w:val="both"/>
        <w:rPr>
          <w:rFonts w:ascii="Sylfaen" w:hAnsi="Sylfaen" w:cs="Sylfaen"/>
          <w:color w:val="000000" w:themeColor="text1"/>
          <w:lang w:val="ka-GE"/>
        </w:rPr>
      </w:pPr>
    </w:p>
    <w:bookmarkEnd w:id="29"/>
    <w:p w14:paraId="7A9B6CE6" w14:textId="77777777" w:rsidR="00A12D2F" w:rsidRPr="00915258" w:rsidRDefault="005F66EF" w:rsidP="0079085C">
      <w:pPr>
        <w:pStyle w:val="ListParagraph"/>
        <w:numPr>
          <w:ilvl w:val="0"/>
          <w:numId w:val="5"/>
        </w:numPr>
        <w:spacing w:before="120" w:after="120" w:line="259" w:lineRule="auto"/>
        <w:jc w:val="both"/>
        <w:rPr>
          <w:rFonts w:ascii="Sylfaen" w:eastAsia="Calibri" w:hAnsi="Sylfaen" w:cs="Sylfaen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სერვისიდან გამორიცხვა  ან  სხვა სერვისში რეფერალი</w:t>
      </w:r>
    </w:p>
    <w:p w14:paraId="37ADB7E1" w14:textId="4DC6A0A0" w:rsidR="00121652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ბენეფიციარის მიერ საცხოვრისის დროებით დატოვება  </w:t>
      </w:r>
      <w:ins w:id="92" w:author="Mariam Darakhvelidze" w:date="2019-04-20T16:03:00Z">
        <w:r w:rsidR="00A216B9">
          <w:rPr>
            <w:rFonts w:ascii="Sylfaen" w:hAnsi="Sylfaen" w:cs="Sylfaen"/>
            <w:lang w:val="ka-GE"/>
          </w:rPr>
          <w:t>შესაძლებელია:</w:t>
        </w:r>
      </w:ins>
    </w:p>
    <w:p w14:paraId="1E74126D" w14:textId="396861C1" w:rsidR="00121652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ბენეფიციარის წერილობითი თხოვნით</w:t>
      </w:r>
      <w:ins w:id="93" w:author="Mariam Darakhvelidze" w:date="2019-04-20T16:04:00Z">
        <w:r w:rsidR="00A216B9">
          <w:rPr>
            <w:rFonts w:ascii="Sylfaen" w:hAnsi="Sylfaen" w:cs="Sylfaen"/>
            <w:lang w:val="ka-GE"/>
          </w:rPr>
          <w:t>. ამ შემთხვევაში</w:t>
        </w:r>
      </w:ins>
      <w:del w:id="94" w:author="Mariam Darakhvelidze" w:date="2019-04-20T16:04:00Z">
        <w:r w:rsidDel="00A216B9">
          <w:rPr>
            <w:rFonts w:ascii="Sylfaen" w:hAnsi="Sylfaen" w:cs="Sylfaen"/>
            <w:lang w:val="ka-GE"/>
          </w:rPr>
          <w:delText>,</w:delText>
        </w:r>
      </w:del>
      <w:r>
        <w:rPr>
          <w:rFonts w:ascii="Sylfaen" w:hAnsi="Sylfaen" w:cs="Sylfaen"/>
          <w:lang w:val="ka-GE"/>
        </w:rPr>
        <w:t xml:space="preserve"> პასუხისმგებლობას ინაწილებს  დაწესებულება და ბენეფიციარი; </w:t>
      </w:r>
    </w:p>
    <w:p w14:paraId="65F39159" w14:textId="430C09CF" w:rsidR="00121652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ფსიქო-სოციალური საჭიროების მქონე პირის შემთხვევაში</w:t>
      </w:r>
      <w:ins w:id="95" w:author="Mariam Darakhvelidze" w:date="2019-04-20T16:04:00Z">
        <w:r w:rsidR="00E45156">
          <w:rPr>
            <w:rFonts w:ascii="Sylfaen" w:hAnsi="Sylfaen" w:cs="Sylfaen"/>
            <w:lang w:val="ka-GE"/>
          </w:rPr>
          <w:t xml:space="preserve"> -</w:t>
        </w:r>
      </w:ins>
      <w:r>
        <w:rPr>
          <w:rFonts w:ascii="Sylfaen" w:hAnsi="Sylfaen" w:cs="Sylfaen"/>
          <w:lang w:val="ka-GE"/>
        </w:rPr>
        <w:t xml:space="preserve"> მხარდამჭერი პირის წერილობითი თხოვნით;</w:t>
      </w:r>
    </w:p>
    <w:p w14:paraId="4C1BF48C" w14:textId="77777777" w:rsidR="00121652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დროებით დატოვებასთან და უკან დაბრუნებასთან დაკავშირებით სპეციალური ჩანაწერი კეთდება ბენეფიციარის საცხოვრისში  მოთავსებისა და ამ დაწესებულებიდან გაყვანის აღრიცხვის ჟურნალში.</w:t>
      </w:r>
    </w:p>
    <w:p w14:paraId="67818A4E" w14:textId="77777777" w:rsidR="00B125B5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ბენეფიციარი ტოვებს საცხოვრისს:</w:t>
      </w:r>
    </w:p>
    <w:p w14:paraId="6FA3BE4E" w14:textId="77777777" w:rsidR="00A12D2F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ბენეფიციარის</w:t>
      </w:r>
      <w:r w:rsidRPr="005F66EF">
        <w:rPr>
          <w:rFonts w:ascii="Sylfaen" w:hAnsi="Sylfaen" w:cs="Sylfaen"/>
          <w:lang w:val="ka-GE"/>
        </w:rPr>
        <w:t xml:space="preserve"> მოთხოვნით</w:t>
      </w:r>
      <w:r>
        <w:rPr>
          <w:rFonts w:ascii="Sylfaen" w:hAnsi="Sylfaen" w:cs="Sylfaen"/>
          <w:lang w:val="ka-GE"/>
        </w:rPr>
        <w:t xml:space="preserve"> </w:t>
      </w:r>
    </w:p>
    <w:p w14:paraId="77C8ACB8" w14:textId="77777777" w:rsidR="00A12D2F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commentRangeStart w:id="96"/>
      <w:r>
        <w:rPr>
          <w:rFonts w:ascii="Sylfaen" w:hAnsi="Sylfaen" w:cs="Sylfaen"/>
          <w:lang w:val="ka-GE"/>
        </w:rPr>
        <w:t xml:space="preserve">ხელშეკრულების პირობების მრავალჯერადი დარღვევისას; </w:t>
      </w:r>
      <w:commentRangeEnd w:id="96"/>
      <w:r w:rsidR="00A216B9">
        <w:rPr>
          <w:rStyle w:val="CommentReference"/>
        </w:rPr>
        <w:commentReference w:id="96"/>
      </w:r>
    </w:p>
    <w:p w14:paraId="68970EBF" w14:textId="77777777" w:rsidR="00A12D2F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ბენეფიციარი აღარ შეესაბამება  </w:t>
      </w:r>
      <w:r w:rsidR="000C2C1F">
        <w:rPr>
          <w:rFonts w:ascii="Sylfaen" w:hAnsi="Sylfaen" w:cs="Sylfaen"/>
          <w:lang w:val="ka-GE"/>
        </w:rPr>
        <w:t>საცხოვრისის</w:t>
      </w:r>
      <w:r>
        <w:rPr>
          <w:rFonts w:ascii="Sylfaen" w:hAnsi="Sylfaen" w:cs="Sylfaen"/>
          <w:lang w:val="ka-GE"/>
        </w:rPr>
        <w:t xml:space="preserve"> კრიტერიუმებს;</w:t>
      </w:r>
    </w:p>
    <w:p w14:paraId="061D91A1" w14:textId="77777777" w:rsidR="00A12D2F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სხვა დაწესებულებაში გადაყვანის შემთხვევაში;</w:t>
      </w:r>
    </w:p>
    <w:p w14:paraId="3768719B" w14:textId="77777777" w:rsidR="00AB57FF" w:rsidRPr="0031193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commentRangeStart w:id="97"/>
      <w:r w:rsidRPr="00311938">
        <w:rPr>
          <w:rFonts w:ascii="Sylfaen" w:hAnsi="Sylfaen" w:cs="Sylfaen"/>
          <w:lang w:val="ka-GE"/>
        </w:rPr>
        <w:t>2 თვის განმავლობაში თანადაფინანსების კუთვნილი წილის გადაუხდელობის გამო.</w:t>
      </w:r>
      <w:commentRangeEnd w:id="97"/>
      <w:r w:rsidR="00A216B9">
        <w:rPr>
          <w:rStyle w:val="CommentReference"/>
        </w:rPr>
        <w:commentReference w:id="97"/>
      </w:r>
    </w:p>
    <w:p w14:paraId="3CDB0FEA" w14:textId="77777777" w:rsidR="00FE4411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სხვა სერვისებში რეფერალი</w:t>
      </w:r>
    </w:p>
    <w:p w14:paraId="3AFE5E39" w14:textId="77777777" w:rsidR="00E75FD3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ფსიქიკური ან ფიზიკური მდგომარეობის გაუარესების შემთხვევაში,  საცხოვრისი უზრუნველყოფს შესაბამის სამედიცინო  დაწესებულებაში გადაყვანის ორგანიზებასა და </w:t>
      </w:r>
      <w:commentRangeStart w:id="98"/>
      <w:r>
        <w:rPr>
          <w:rFonts w:ascii="Sylfaen" w:hAnsi="Sylfaen" w:cs="Sylfaen"/>
          <w:lang w:val="ka-GE"/>
        </w:rPr>
        <w:t>ზრუნვას;</w:t>
      </w:r>
      <w:commentRangeEnd w:id="98"/>
      <w:r w:rsidR="00A216B9">
        <w:rPr>
          <w:rStyle w:val="CommentReference"/>
        </w:rPr>
        <w:commentReference w:id="98"/>
      </w:r>
    </w:p>
    <w:p w14:paraId="4B717EDB" w14:textId="77777777" w:rsidR="00FE4411" w:rsidRPr="00915258" w:rsidRDefault="00FE4411" w:rsidP="00500B69">
      <w:pPr>
        <w:spacing w:after="0"/>
        <w:ind w:firstLine="283"/>
        <w:jc w:val="both"/>
        <w:rPr>
          <w:rFonts w:ascii="Sylfaen" w:hAnsi="Sylfaen"/>
          <w:b/>
          <w:color w:val="000000" w:themeColor="text1"/>
          <w:lang w:val="ka-GE"/>
        </w:rPr>
      </w:pPr>
    </w:p>
    <w:p w14:paraId="5C1C82B4" w14:textId="77777777" w:rsidR="00E15415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commentRangeStart w:id="99"/>
      <w:r>
        <w:rPr>
          <w:rFonts w:ascii="Sylfaen" w:hAnsi="Sylfaen"/>
          <w:b/>
          <w:color w:val="000000" w:themeColor="text1"/>
          <w:lang w:val="ka-GE"/>
        </w:rPr>
        <w:t>დოკუმენტაციის წარმოება</w:t>
      </w:r>
      <w:r w:rsidR="002F06EA">
        <w:rPr>
          <w:rStyle w:val="FootnoteReference"/>
          <w:rFonts w:ascii="Sylfaen" w:hAnsi="Sylfaen"/>
          <w:b/>
          <w:color w:val="000000" w:themeColor="text1"/>
          <w:lang w:val="ka-GE"/>
        </w:rPr>
        <w:footnoteReference w:id="2"/>
      </w:r>
      <w:commentRangeEnd w:id="99"/>
      <w:r w:rsidR="00713865">
        <w:rPr>
          <w:rStyle w:val="CommentReference"/>
        </w:rPr>
        <w:commentReference w:id="99"/>
      </w:r>
    </w:p>
    <w:p w14:paraId="4CCF29DA" w14:textId="77777777" w:rsidR="007353C8" w:rsidRPr="00915258" w:rsidRDefault="000C2C1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საქმე-</w:t>
      </w:r>
      <w:r w:rsidR="005F66EF">
        <w:rPr>
          <w:rFonts w:ascii="Sylfaen" w:hAnsi="Sylfaen"/>
          <w:lang w:val="ka-GE"/>
        </w:rPr>
        <w:t>ყველა ბენეფიციარზე  იხსნება პირადი საქმე (პირადობის დამადასტურებელი დოკუმენტის ასლი, გადაწყვეტილება მომსახურებაში ჩარიცხვის თაობაზე, ასევე, ფსიქო-სოციალური საჭიროების მქონე პირად აღიარების შესახებ დოკუმენტი, ინდივიდუალური ზრუნვის გეგმა, შშმ პირის სტატუსის დამადასტურებელი დოკუმენტი, საკონტაქტო ინფორმაცია მზრუნველის/მხ</w:t>
      </w:r>
      <w:r w:rsidR="00B92776">
        <w:rPr>
          <w:rFonts w:ascii="Sylfaen" w:hAnsi="Sylfaen"/>
          <w:lang w:val="ka-GE"/>
        </w:rPr>
        <w:t>არ</w:t>
      </w:r>
      <w:r w:rsidR="005F66EF">
        <w:rPr>
          <w:rFonts w:ascii="Sylfaen" w:hAnsi="Sylfaen"/>
          <w:lang w:val="ka-GE"/>
        </w:rPr>
        <w:t>დამჭერი პირის შესახებ (ასეთის არსებობის შემთხვევაში);</w:t>
      </w:r>
    </w:p>
    <w:p w14:paraId="428570B4" w14:textId="33807116" w:rsidR="00DE44D8" w:rsidRPr="0031193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311938">
        <w:rPr>
          <w:rFonts w:ascii="Sylfaen" w:hAnsi="Sylfaen" w:cs="Sylfaen"/>
        </w:rPr>
        <w:t xml:space="preserve">ბენეფიციართა </w:t>
      </w:r>
      <w:r w:rsidRPr="00311938">
        <w:rPr>
          <w:rFonts w:ascii="Sylfaen" w:hAnsi="Sylfaen"/>
        </w:rPr>
        <w:t xml:space="preserve">ინდივიდუალური მუშაობის/საქმიანობის </w:t>
      </w:r>
      <w:r w:rsidRPr="00311938">
        <w:rPr>
          <w:rFonts w:ascii="Sylfaen" w:hAnsi="Sylfaen" w:cs="Sylfaen"/>
        </w:rPr>
        <w:t>აღრიცხვის ჩანაწერები</w:t>
      </w:r>
      <w:r w:rsidRPr="00311938">
        <w:rPr>
          <w:rFonts w:ascii="Sylfaen" w:hAnsi="Sylfaen" w:cs="Sylfaen"/>
          <w:lang w:val="ka-GE"/>
        </w:rPr>
        <w:t xml:space="preserve"> </w:t>
      </w:r>
      <w:r w:rsidR="00B0210D">
        <w:rPr>
          <w:rFonts w:ascii="Sylfaen" w:hAnsi="Sylfaen" w:cs="Sylfaen"/>
          <w:lang w:val="ka-GE"/>
        </w:rPr>
        <w:t>(დაცულ</w:t>
      </w:r>
      <w:ins w:id="100" w:author="Mariam Darakhvelidze" w:date="2019-04-20T16:06:00Z">
        <w:r w:rsidR="00713865">
          <w:rPr>
            <w:rFonts w:ascii="Sylfaen" w:hAnsi="Sylfaen" w:cs="Sylfaen"/>
            <w:lang w:val="ka-GE"/>
          </w:rPr>
          <w:t>ი</w:t>
        </w:r>
      </w:ins>
      <w:r w:rsidR="00B0210D">
        <w:rPr>
          <w:rFonts w:ascii="Sylfaen" w:hAnsi="Sylfaen" w:cs="Sylfaen"/>
          <w:lang w:val="ka-GE"/>
        </w:rPr>
        <w:t xml:space="preserve"> </w:t>
      </w:r>
      <w:r w:rsidR="000C2C1F">
        <w:rPr>
          <w:rFonts w:ascii="Sylfaen" w:hAnsi="Sylfaen"/>
          <w:lang w:val="ka-GE"/>
        </w:rPr>
        <w:t>საცხოვრებელი</w:t>
      </w:r>
      <w:r w:rsidRPr="00311938">
        <w:rPr>
          <w:rFonts w:ascii="Sylfaen" w:hAnsi="Sylfaen"/>
          <w:lang w:val="ka-GE"/>
        </w:rPr>
        <w:t>);</w:t>
      </w:r>
    </w:p>
    <w:p w14:paraId="1441816F" w14:textId="617F37DA" w:rsidR="007353C8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ბენეფიციართა სპეციალიზებულ დაწესებულებაში მოთავსებისა და ამ დაწესებულებიდან გაყვანის (მათ შორის</w:t>
      </w:r>
      <w:ins w:id="101" w:author="Mariam Darakhvelidze" w:date="2019-04-20T16:07:00Z">
        <w:r w:rsidR="00713865">
          <w:rPr>
            <w:rFonts w:ascii="Sylfaen" w:hAnsi="Sylfaen"/>
            <w:lang w:val="ka-GE"/>
          </w:rPr>
          <w:t>,</w:t>
        </w:r>
      </w:ins>
      <w:r>
        <w:rPr>
          <w:rFonts w:ascii="Sylfaen" w:hAnsi="Sylfaen"/>
          <w:lang w:val="ka-GE"/>
        </w:rPr>
        <w:t xml:space="preserve"> დროებითი გაყვანის) აღრიცხვის ჟურნალი;</w:t>
      </w:r>
    </w:p>
    <w:p w14:paraId="300F4336" w14:textId="77777777" w:rsidR="008A77CE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ძალადობის ფაქტების/უბედური შემთხვევების და შესაბამისი ღონისძიებების აღრიცხვის ჟურნალი;</w:t>
      </w:r>
    </w:p>
    <w:p w14:paraId="549237D2" w14:textId="77777777" w:rsidR="00DE44D8" w:rsidRPr="00915258" w:rsidRDefault="000C2C1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ინდივიდუალური გეგმა - ხდება ყველა ბენეფიციარის </w:t>
      </w:r>
      <w:r w:rsidR="004C5F38">
        <w:rPr>
          <w:rFonts w:ascii="Sylfaen" w:hAnsi="Sylfaen"/>
          <w:lang w:val="ka-GE"/>
        </w:rPr>
        <w:t xml:space="preserve">ფსიქო-სოციალური </w:t>
      </w:r>
      <w:r w:rsidR="005F66EF">
        <w:rPr>
          <w:rFonts w:ascii="Sylfaen" w:hAnsi="Sylfaen"/>
          <w:lang w:val="ka-GE"/>
        </w:rPr>
        <w:t xml:space="preserve">მდგომარეობის </w:t>
      </w:r>
      <w:r w:rsidR="004C5F38">
        <w:rPr>
          <w:rFonts w:ascii="Sylfaen" w:hAnsi="Sylfaen"/>
          <w:lang w:val="ka-GE"/>
        </w:rPr>
        <w:t xml:space="preserve"> </w:t>
      </w:r>
      <w:r w:rsidR="005F66EF">
        <w:rPr>
          <w:rFonts w:ascii="Sylfaen" w:hAnsi="Sylfaen"/>
          <w:lang w:val="ka-GE"/>
        </w:rPr>
        <w:t xml:space="preserve">შეფასება და ზრუნვის ინდივიდუალური </w:t>
      </w:r>
      <w:r w:rsidR="002B32EE">
        <w:rPr>
          <w:rFonts w:ascii="Sylfaen" w:hAnsi="Sylfaen"/>
          <w:lang w:val="ka-GE"/>
        </w:rPr>
        <w:t>გეგმის</w:t>
      </w:r>
      <w:r w:rsidR="005F66EF">
        <w:rPr>
          <w:rFonts w:ascii="Sylfaen" w:hAnsi="Sylfaen"/>
          <w:lang w:val="ka-GE"/>
        </w:rPr>
        <w:t xml:space="preserve"> </w:t>
      </w:r>
      <w:r w:rsidR="002B32EE">
        <w:rPr>
          <w:rFonts w:ascii="Sylfaen" w:hAnsi="Sylfaen"/>
          <w:lang w:val="ka-GE"/>
        </w:rPr>
        <w:t>შედგენა</w:t>
      </w:r>
      <w:r w:rsidR="005F66EF">
        <w:rPr>
          <w:rFonts w:ascii="Sylfaen" w:hAnsi="Sylfaen"/>
          <w:lang w:val="ka-GE"/>
        </w:rPr>
        <w:t xml:space="preserve"> </w:t>
      </w:r>
      <w:r w:rsidR="004C5F38">
        <w:rPr>
          <w:rFonts w:ascii="Sylfaen" w:hAnsi="Sylfaen"/>
          <w:lang w:val="ka-GE"/>
        </w:rPr>
        <w:t>ბენეფიციარის პერსონალური საჭიროებების მიხედვით</w:t>
      </w:r>
      <w:r w:rsidR="005F66EF">
        <w:rPr>
          <w:rFonts w:ascii="Sylfaen" w:hAnsi="Sylfaen"/>
          <w:lang w:val="ka-GE"/>
        </w:rPr>
        <w:t xml:space="preserve">; </w:t>
      </w:r>
    </w:p>
    <w:p w14:paraId="08745EE4" w14:textId="77777777" w:rsidR="003B0C51" w:rsidRPr="00915258" w:rsidRDefault="003B0C51" w:rsidP="003B0C51">
      <w:pPr>
        <w:spacing w:after="0"/>
        <w:jc w:val="both"/>
        <w:rPr>
          <w:rFonts w:ascii="Sylfaen" w:hAnsi="Sylfaen"/>
          <w:lang w:val="ka-GE"/>
        </w:rPr>
      </w:pPr>
    </w:p>
    <w:p w14:paraId="7368FE02" w14:textId="77777777" w:rsidR="00E64588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კადრები/კვალიფიკაცია</w:t>
      </w:r>
    </w:p>
    <w:p w14:paraId="1DE580E0" w14:textId="77777777" w:rsidR="006F1A4B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საცხოვრისში შტატის შემადგენლობა და რაოდენობა განისაზღვრება საცხოვრისის კატეგორიიდან გამომდინარე, ბენეფიციართა საჭიროებებისა და  რაოდენობის გათვალისწინებით.</w:t>
      </w:r>
    </w:p>
    <w:p w14:paraId="088DC574" w14:textId="77777777" w:rsidR="006F1A4B" w:rsidRPr="00915258" w:rsidRDefault="005F66EF" w:rsidP="006F1A4B">
      <w:pPr>
        <w:pStyle w:val="ListParagraph"/>
        <w:spacing w:after="0"/>
        <w:ind w:left="36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შტატის შემადგენლობა</w:t>
      </w:r>
    </w:p>
    <w:p w14:paraId="41DCAFD5" w14:textId="77777777" w:rsidR="00E64588" w:rsidRPr="00915258" w:rsidRDefault="005F66EF" w:rsidP="0079085C">
      <w:pPr>
        <w:pStyle w:val="ListParagraph"/>
        <w:numPr>
          <w:ilvl w:val="0"/>
          <w:numId w:val="3"/>
        </w:numPr>
        <w:ind w:left="0" w:firstLine="28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ფსიქიატრიის ექთანი და/ან უმცროსი ექიმი-(</w:t>
      </w:r>
      <w:r w:rsidR="00B0210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ზრუნვის სახლი)-6 ბენეფიციარზე ერ</w:t>
      </w:r>
      <w:r w:rsidRPr="005F66EF"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  <w:lang w:val="ka-GE"/>
        </w:rPr>
        <w:t xml:space="preserve">ი </w:t>
      </w:r>
      <w:r w:rsidR="00535CC0">
        <w:rPr>
          <w:rFonts w:ascii="Sylfaen" w:hAnsi="Sylfaen" w:cs="Sylfaen"/>
          <w:lang w:val="ka-GE"/>
        </w:rPr>
        <w:t>შტატი</w:t>
      </w:r>
      <w:r>
        <w:rPr>
          <w:rFonts w:ascii="Sylfaen" w:hAnsi="Sylfaen" w:cs="Sylfaen"/>
          <w:lang w:val="ka-GE"/>
        </w:rPr>
        <w:t>;</w:t>
      </w:r>
    </w:p>
    <w:p w14:paraId="4A525D2A" w14:textId="77777777" w:rsidR="006F1A4B" w:rsidRPr="00915258" w:rsidRDefault="005F66EF" w:rsidP="0079085C">
      <w:pPr>
        <w:pStyle w:val="ListParagraph"/>
        <w:numPr>
          <w:ilvl w:val="0"/>
          <w:numId w:val="3"/>
        </w:numPr>
        <w:spacing w:before="120" w:after="0" w:line="288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fi-FI"/>
        </w:rPr>
        <w:t>კონსულტანტი</w:t>
      </w:r>
      <w:r>
        <w:rPr>
          <w:rFonts w:ascii="Sylfaen" w:hAnsi="Sylfaen" w:cs="Sylfaen"/>
          <w:lang w:val="ka-GE"/>
        </w:rPr>
        <w:t xml:space="preserve"> -სოციალური მუშაკი/ფსიქოლოგი</w:t>
      </w:r>
      <w:r w:rsidR="00CB5488">
        <w:rPr>
          <w:rFonts w:ascii="Sylfaen" w:hAnsi="Sylfaen" w:cs="Sylfaen"/>
          <w:lang w:val="ka-GE"/>
        </w:rPr>
        <w:t>/შესაბამისი უნარების მქონე პირი</w:t>
      </w:r>
      <w:r>
        <w:rPr>
          <w:rFonts w:ascii="Sylfaen" w:hAnsi="Sylfaen" w:cs="Sylfaen"/>
          <w:lang w:val="ka-GE"/>
        </w:rPr>
        <w:t xml:space="preserve"> -არაუმეტეს  24 ბენეფიციარზე 1 კონსულტანტის შტატი</w:t>
      </w:r>
    </w:p>
    <w:p w14:paraId="54CCE57B" w14:textId="77777777" w:rsidR="006F1A4B" w:rsidRPr="00915258" w:rsidRDefault="005F66EF" w:rsidP="0079085C">
      <w:pPr>
        <w:numPr>
          <w:ilvl w:val="0"/>
          <w:numId w:val="3"/>
        </w:numPr>
        <w:spacing w:before="120" w:after="0" w:line="288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ასისტენტი/მზრუნველი</w:t>
      </w:r>
      <w:r w:rsidR="00CB5488"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  <w:lang w:val="ka-GE"/>
        </w:rPr>
        <w:t xml:space="preserve"> არაუმეტეს 6 ბენეფიციარზე 1</w:t>
      </w:r>
      <w:r w:rsidR="00E4241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ასისტენტის შტატი</w:t>
      </w:r>
    </w:p>
    <w:p w14:paraId="538C75A0" w14:textId="77777777" w:rsidR="009B51D8" w:rsidRPr="00915258" w:rsidRDefault="005F66EF" w:rsidP="0079085C">
      <w:pPr>
        <w:numPr>
          <w:ilvl w:val="0"/>
          <w:numId w:val="3"/>
        </w:numPr>
        <w:spacing w:before="120" w:after="0" w:line="288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ექიმი ფსიქიატრი კონსულტანტი - </w:t>
      </w:r>
      <w:r w:rsidR="00AD6D06">
        <w:rPr>
          <w:rFonts w:ascii="Sylfaen" w:hAnsi="Sylfaen" w:cs="Sylfaen"/>
          <w:lang w:val="ka-GE"/>
        </w:rPr>
        <w:t>(</w:t>
      </w:r>
      <w:r>
        <w:rPr>
          <w:rFonts w:ascii="Sylfaen" w:hAnsi="Sylfaen" w:cs="Sylfaen"/>
          <w:lang w:val="ka-GE"/>
        </w:rPr>
        <w:t>ზრუნვის სახლი)-ბენეფიციარებისთვის, რომლებიც ვერ აკითხავენ თემში არსებულ ამბულატორიულ ფსიქიატრიულ სერვისს, დაწესებულება უზრუნველყოფს ამბულატორიის  ფსიქიატრის კონსულტაციას საჭიროების მიხედვით ;</w:t>
      </w:r>
    </w:p>
    <w:p w14:paraId="4E896213" w14:textId="3967F43A" w:rsidR="00E64588" w:rsidRPr="00915258" w:rsidDel="00713865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del w:id="102" w:author="Mariam Darakhvelidze" w:date="2019-04-20T16:08:00Z"/>
          <w:rFonts w:ascii="Sylfaen" w:hAnsi="Sylfaen"/>
          <w:lang w:val="ka-GE"/>
        </w:rPr>
      </w:pPr>
      <w:del w:id="103" w:author="Mariam Darakhvelidze" w:date="2019-04-20T16:08:00Z">
        <w:r w:rsidDel="00713865">
          <w:rPr>
            <w:rFonts w:ascii="Sylfaen" w:hAnsi="Sylfaen"/>
            <w:lang w:val="ka-GE"/>
          </w:rPr>
          <w:delText xml:space="preserve">კადრების კვალიფიკაცია - უმცროსი ექიმის, ექთნის    სერტიფიკატი/კვალიფიკაცია აკმაყოფილებს კანონმდებლობით დადგენილ მოთხოვნებს; </w:delText>
        </w:r>
      </w:del>
    </w:p>
    <w:p w14:paraId="078462C6" w14:textId="77777777" w:rsidR="00E64588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5F66EF">
        <w:rPr>
          <w:rFonts w:ascii="Sylfaen" w:hAnsi="Sylfaen"/>
          <w:lang w:val="ka-GE"/>
        </w:rPr>
        <w:t>კონსულტანტად</w:t>
      </w:r>
      <w:r w:rsidR="00E64588" w:rsidRPr="009152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შეიძლება მუშაობდეს ადამიანი,რომელსაც გააჩნია შესაბამისი უნარები სოციალური</w:t>
      </w:r>
      <w:r w:rsidR="00CB5488">
        <w:rPr>
          <w:rFonts w:ascii="Sylfaen" w:hAnsi="Sylfaen"/>
          <w:lang w:val="ka-GE"/>
        </w:rPr>
        <w:t xml:space="preserve"> და ფსიქოლოგიური</w:t>
      </w:r>
      <w:r>
        <w:rPr>
          <w:rFonts w:ascii="Sylfaen" w:hAnsi="Sylfaen"/>
          <w:lang w:val="ka-GE"/>
        </w:rPr>
        <w:t xml:space="preserve"> საკითხების მოგვარება/ დახმარებაში ან აქვს </w:t>
      </w:r>
      <w:r w:rsidR="00CB5488">
        <w:rPr>
          <w:rFonts w:ascii="Sylfaen" w:hAnsi="Sylfaen"/>
          <w:lang w:val="ka-GE"/>
        </w:rPr>
        <w:t xml:space="preserve">ფსიქოლოგის ან </w:t>
      </w:r>
      <w:r>
        <w:rPr>
          <w:rFonts w:ascii="Sylfaen" w:hAnsi="Sylfaen"/>
          <w:lang w:val="ka-GE"/>
        </w:rPr>
        <w:t>სოც.მუშაკის კვალიფიკაციის დამადასტურებელი დოკუმენტი;</w:t>
      </w:r>
    </w:p>
    <w:p w14:paraId="7CCE00AC" w14:textId="77777777" w:rsidR="00E15415" w:rsidRPr="00915258" w:rsidRDefault="005F66EF" w:rsidP="00744F01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საცხოვრისში მომუშავე პერსონალმა  ერთი წლის ვადაში უნდა </w:t>
      </w:r>
      <w:r w:rsidR="00CB5488">
        <w:rPr>
          <w:rFonts w:ascii="Sylfaen" w:hAnsi="Sylfaen"/>
          <w:lang w:val="ka-GE"/>
        </w:rPr>
        <w:t>გაიაროს</w:t>
      </w:r>
      <w:r>
        <w:rPr>
          <w:rFonts w:ascii="Sylfaen" w:hAnsi="Sylfaen"/>
          <w:lang w:val="ka-GE"/>
        </w:rPr>
        <w:t xml:space="preserve"> აკრედიტირებული ტრე</w:t>
      </w:r>
      <w:r w:rsidR="00E42412">
        <w:rPr>
          <w:rFonts w:ascii="Sylfaen" w:hAnsi="Sylfaen"/>
          <w:lang w:val="ka-GE"/>
        </w:rPr>
        <w:t>ნინგები.</w:t>
      </w:r>
      <w:r>
        <w:rPr>
          <w:rFonts w:ascii="Sylfaen" w:hAnsi="Sylfaen"/>
          <w:lang w:val="ka-GE"/>
        </w:rPr>
        <w:t xml:space="preserve"> </w:t>
      </w:r>
      <w:r w:rsidR="00E42412">
        <w:rPr>
          <w:rFonts w:ascii="Sylfaen" w:hAnsi="Sylfaen"/>
          <w:lang w:val="ka-GE"/>
        </w:rPr>
        <w:t xml:space="preserve">რეკომედებული თემებია: </w:t>
      </w:r>
      <w:r>
        <w:rPr>
          <w:rFonts w:ascii="Sylfaen" w:hAnsi="Sylfaen"/>
          <w:lang w:val="ka-GE"/>
        </w:rPr>
        <w:t xml:space="preserve">ფსიქო-სოციალური საჭიროებების </w:t>
      </w:r>
      <w:r w:rsidR="00E42412">
        <w:rPr>
          <w:rFonts w:ascii="Sylfaen" w:hAnsi="Sylfaen"/>
          <w:lang w:val="ka-GE"/>
        </w:rPr>
        <w:t>შეფასება</w:t>
      </w:r>
      <w:r>
        <w:rPr>
          <w:rFonts w:ascii="Sylfaen" w:hAnsi="Sylfaen"/>
          <w:lang w:val="ka-GE"/>
        </w:rPr>
        <w:t>, ზრუნვის ინდივიდუალური გეგმის შედგენა-</w:t>
      </w:r>
      <w:r w:rsidR="00E42412">
        <w:rPr>
          <w:rFonts w:ascii="Sylfaen" w:hAnsi="Sylfaen"/>
          <w:lang w:val="ka-GE"/>
        </w:rPr>
        <w:t>განხორციელება</w:t>
      </w:r>
      <w:r w:rsidR="007827E4">
        <w:rPr>
          <w:rFonts w:ascii="Sylfaen" w:hAnsi="Sylfaen"/>
        </w:rPr>
        <w:t xml:space="preserve">, </w:t>
      </w:r>
      <w:r w:rsidR="00E42412">
        <w:rPr>
          <w:rFonts w:ascii="Sylfaen" w:hAnsi="Sylfaen"/>
          <w:lang w:val="ka-GE"/>
        </w:rPr>
        <w:t xml:space="preserve">ფსიქო-სოციალური მხარდაჭერა, ოკუპაციურ უნარ-ჩვევათა დასწავლა, სხვა </w:t>
      </w:r>
      <w:r w:rsidR="007827E4">
        <w:rPr>
          <w:rFonts w:ascii="Sylfaen" w:hAnsi="Sylfaen"/>
        </w:rPr>
        <w:t xml:space="preserve">სარეაბილიტაციო </w:t>
      </w:r>
      <w:r w:rsidR="00E42412">
        <w:rPr>
          <w:rFonts w:ascii="Sylfaen" w:hAnsi="Sylfaen"/>
        </w:rPr>
        <w:t>ინტერვენციებ</w:t>
      </w:r>
      <w:r w:rsidR="00E42412">
        <w:rPr>
          <w:rFonts w:ascii="Sylfaen" w:hAnsi="Sylfaen"/>
          <w:lang w:val="ka-GE"/>
        </w:rPr>
        <w:t>ი;</w:t>
      </w:r>
    </w:p>
    <w:p w14:paraId="05FCAFEA" w14:textId="77777777" w:rsidR="00E15415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ფიზიკური გარემო/ინფრასტრუქტურა</w:t>
      </w:r>
    </w:p>
    <w:p w14:paraId="49F54700" w14:textId="77777777" w:rsidR="0023673D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საცხოვრისი </w:t>
      </w:r>
      <w:r>
        <w:rPr>
          <w:rFonts w:ascii="Sylfaen" w:hAnsi="Sylfaen"/>
        </w:rPr>
        <w:t>მდებარეობს თემში დამოუკიდებლად ან ფსიქიატრიული დაწესებულების ტერიტორიაზე ცალკე მდგომ შენობაში;</w:t>
      </w:r>
    </w:p>
    <w:p w14:paraId="61B19E2B" w14:textId="77777777" w:rsidR="003F5AFA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მომსახურება ხორციელდება ისეთ გეოგრაფიულ გარემოში, სადაც ბენეფიციარებს მიუწვდებათ ხელი </w:t>
      </w:r>
      <w:r w:rsidR="00ED0219">
        <w:rPr>
          <w:rFonts w:ascii="Sylfaen" w:hAnsi="Sylfaen"/>
          <w:lang w:val="ka-GE"/>
        </w:rPr>
        <w:t>ჯანდაცვის</w:t>
      </w:r>
      <w:r>
        <w:rPr>
          <w:rFonts w:ascii="Sylfaen" w:hAnsi="Sylfaen"/>
          <w:lang w:val="ka-GE"/>
        </w:rPr>
        <w:t xml:space="preserve"> და თემში არსებულ სხვა მომსახურებებზე (მაღაზია, აფთიაქი და სხვა);</w:t>
      </w:r>
    </w:p>
    <w:p w14:paraId="760DC949" w14:textId="77777777" w:rsidR="003F5AFA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მომსახურებისთვის განკუთვნილი ფართი აკმაყოფილებდეს შემდეგ ნორმებს:</w:t>
      </w:r>
    </w:p>
    <w:p w14:paraId="09EFE46B" w14:textId="77777777" w:rsidR="00F659E9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ფიზიკური გარემო </w:t>
      </w:r>
      <w:r w:rsidR="00CB5488">
        <w:rPr>
          <w:rFonts w:ascii="Sylfaen" w:hAnsi="Sylfaen"/>
          <w:lang w:val="ka-GE"/>
        </w:rPr>
        <w:t>უნდა იყოს</w:t>
      </w:r>
      <w:r>
        <w:rPr>
          <w:rFonts w:ascii="Sylfaen" w:hAnsi="Sylfaen"/>
          <w:lang w:val="ka-GE"/>
        </w:rPr>
        <w:t xml:space="preserve"> მაქსიმალურად მიმსგავსებული ოჯახურ პირობებს და ითვალისწინებდეს ბენეფიციართა თავისუფალი ორიენტაციისა და გადაადგილების შესაძლებლობას, ადაპტირებული სერვისის </w:t>
      </w:r>
      <w:r w:rsidR="00E42412">
        <w:rPr>
          <w:rFonts w:ascii="Sylfaen" w:hAnsi="Sylfaen"/>
          <w:lang w:val="ka-GE"/>
        </w:rPr>
        <w:t>მოსარგებლე</w:t>
      </w:r>
      <w:r>
        <w:rPr>
          <w:rFonts w:ascii="Sylfaen" w:hAnsi="Sylfaen"/>
          <w:lang w:val="ka-GE"/>
        </w:rPr>
        <w:t xml:space="preserve"> </w:t>
      </w:r>
      <w:r w:rsidR="00CB5488">
        <w:rPr>
          <w:rFonts w:ascii="Sylfaen" w:hAnsi="Sylfaen"/>
          <w:lang w:val="ka-GE"/>
        </w:rPr>
        <w:t>გადაადგილების შეზღუდვის</w:t>
      </w:r>
      <w:r>
        <w:rPr>
          <w:rFonts w:ascii="Sylfaen" w:hAnsi="Sylfaen"/>
          <w:lang w:val="ka-GE"/>
        </w:rPr>
        <w:t xml:space="preserve"> მქონე პირებისათვის</w:t>
      </w:r>
      <w:r w:rsidR="00E42412">
        <w:rPr>
          <w:rFonts w:ascii="Sylfaen" w:hAnsi="Sylfaen"/>
          <w:lang w:val="ka-GE"/>
        </w:rPr>
        <w:t>;</w:t>
      </w:r>
    </w:p>
    <w:p w14:paraId="531A89C1" w14:textId="77777777" w:rsidR="00F659E9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უზრუნველყოფილი </w:t>
      </w:r>
      <w:r w:rsidR="00CB5488">
        <w:rPr>
          <w:rFonts w:ascii="Sylfaen" w:hAnsi="Sylfaen"/>
          <w:lang w:val="ka-GE"/>
        </w:rPr>
        <w:t xml:space="preserve">უნდა </w:t>
      </w:r>
      <w:r>
        <w:rPr>
          <w:rFonts w:ascii="Sylfaen" w:hAnsi="Sylfaen"/>
          <w:lang w:val="ka-GE"/>
        </w:rPr>
        <w:t>იყოს  განათება, გათბობა და ვენტილაცია,</w:t>
      </w:r>
    </w:p>
    <w:p w14:paraId="3C238363" w14:textId="77777777" w:rsidR="003F5AFA" w:rsidRPr="00915258" w:rsidRDefault="005F66EF" w:rsidP="00F659E9">
      <w:pPr>
        <w:pStyle w:val="ListParagraph"/>
        <w:spacing w:after="0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სეზონის შესაბამისი ტემპერატურა, დერეფანი, სააბაზანო/ტუალეტი, სადარბაზო ღამით სათან</w:t>
      </w:r>
      <w:del w:id="104" w:author="Mariam Darakhvelidze" w:date="2019-04-20T16:10:00Z">
        <w:r w:rsidDel="00713865">
          <w:rPr>
            <w:rFonts w:ascii="Sylfaen" w:hAnsi="Sylfaen"/>
            <w:lang w:val="ka-GE"/>
          </w:rPr>
          <w:delText>დ</w:delText>
        </w:r>
      </w:del>
      <w:r>
        <w:rPr>
          <w:rFonts w:ascii="Sylfaen" w:hAnsi="Sylfaen"/>
          <w:lang w:val="ka-GE"/>
        </w:rPr>
        <w:t>ადოდ ნათდებოდეს;</w:t>
      </w:r>
    </w:p>
    <w:p w14:paraId="39743160" w14:textId="77777777" w:rsidR="003F5AFA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მომსახურების ფართობი და აღჭურვილობა შეესაბამებოდეს ბენეფიციართა რაოდენობას, რაც მოიცავს:</w:t>
      </w:r>
    </w:p>
    <w:p w14:paraId="3997037F" w14:textId="77777777" w:rsidR="00FE0219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სამზარეულოს/სასადილოს</w:t>
      </w:r>
      <w:r>
        <w:rPr>
          <w:rFonts w:ascii="Sylfaen" w:hAnsi="Sylfaen"/>
          <w:lang w:val="ka-GE"/>
        </w:rPr>
        <w:t xml:space="preserve">: შესაბამისი ინვენტარით </w:t>
      </w:r>
      <w:r w:rsidR="00CB5488">
        <w:rPr>
          <w:rFonts w:ascii="Sylfaen" w:hAnsi="Sylfaen"/>
          <w:lang w:val="ka-GE"/>
        </w:rPr>
        <w:t>აღჭურვილ</w:t>
      </w:r>
      <w:r>
        <w:rPr>
          <w:rFonts w:ascii="Sylfaen" w:hAnsi="Sylfaen"/>
          <w:lang w:val="ka-GE"/>
        </w:rPr>
        <w:t xml:space="preserve"> </w:t>
      </w:r>
      <w:r w:rsidR="00CB5488">
        <w:rPr>
          <w:rFonts w:ascii="Sylfaen" w:hAnsi="Sylfaen"/>
          <w:lang w:val="ka-GE"/>
        </w:rPr>
        <w:t>სამზარეულოს</w:t>
      </w:r>
      <w:r>
        <w:rPr>
          <w:rFonts w:ascii="Sylfaen" w:hAnsi="Sylfaen"/>
          <w:lang w:val="ka-GE"/>
        </w:rPr>
        <w:t xml:space="preserve">, </w:t>
      </w:r>
      <w:r w:rsidR="00ED0219">
        <w:rPr>
          <w:rFonts w:ascii="Sylfaen" w:hAnsi="Sylfaen"/>
          <w:lang w:val="ka-GE"/>
        </w:rPr>
        <w:t>სამრეცხაო</w:t>
      </w:r>
      <w:r>
        <w:rPr>
          <w:rFonts w:ascii="Sylfaen" w:hAnsi="Sylfaen"/>
          <w:lang w:val="ka-GE"/>
        </w:rPr>
        <w:t>/სარეცხ მანქანა</w:t>
      </w:r>
      <w:r w:rsidR="00CB548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ასევე ადგილს მშრალი პროდუქტებისთვის, მაცივარს და გამწოვ ვენტილაციას; სივრცე</w:t>
      </w:r>
      <w:r w:rsidR="00CB548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სადაც ბენეფიციარები დამოუკიდებლად ან ასისტენტის დახმარებით შეძლებენ  საკვების  მომზადებას;</w:t>
      </w:r>
    </w:p>
    <w:p w14:paraId="716DEDE2" w14:textId="77777777" w:rsidR="003F5AFA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ბენეფიციართა ერთდროული </w:t>
      </w:r>
      <w:r w:rsidR="008D10EC">
        <w:rPr>
          <w:rFonts w:ascii="Sylfaen" w:hAnsi="Sylfaen"/>
          <w:lang w:val="ka-GE"/>
        </w:rPr>
        <w:t>კვების</w:t>
      </w:r>
      <w:r>
        <w:rPr>
          <w:rFonts w:ascii="Sylfaen" w:hAnsi="Sylfaen"/>
          <w:lang w:val="ka-GE"/>
        </w:rPr>
        <w:t>თვის საკ</w:t>
      </w:r>
      <w:r w:rsidR="003F3DC0">
        <w:rPr>
          <w:rFonts w:ascii="Sylfaen" w:hAnsi="Sylfaen"/>
          <w:lang w:val="ka-GE"/>
        </w:rPr>
        <w:t>მარის</w:t>
      </w:r>
      <w:r>
        <w:rPr>
          <w:rFonts w:ascii="Sylfaen" w:hAnsi="Sylfaen"/>
          <w:lang w:val="ka-GE"/>
        </w:rPr>
        <w:t xml:space="preserve"> სასადილო </w:t>
      </w:r>
      <w:r w:rsidR="00CB5488">
        <w:rPr>
          <w:rFonts w:ascii="Sylfaen" w:hAnsi="Sylfaen"/>
          <w:lang w:val="ka-GE"/>
        </w:rPr>
        <w:t>ფართობს</w:t>
      </w:r>
      <w:r>
        <w:rPr>
          <w:rFonts w:ascii="Sylfaen" w:hAnsi="Sylfaen"/>
          <w:lang w:val="ka-GE"/>
        </w:rPr>
        <w:t xml:space="preserve">, სასადილო მაგიდასთან (მაგიდებთან) ბენეფიციარის ინდივიდუალური </w:t>
      </w:r>
      <w:r>
        <w:rPr>
          <w:rFonts w:ascii="Sylfaen" w:hAnsi="Sylfaen"/>
          <w:lang w:val="ka-GE"/>
        </w:rPr>
        <w:lastRenderedPageBreak/>
        <w:t>ადგილით და სკამით. სათანადო რაოდენობის ჩაისა და სადილის ჭურჭ</w:t>
      </w:r>
      <w:r w:rsidR="00CB5488">
        <w:rPr>
          <w:rFonts w:ascii="Sylfaen" w:hAnsi="Sylfaen"/>
          <w:lang w:val="ka-GE"/>
        </w:rPr>
        <w:t>ელს</w:t>
      </w:r>
      <w:r>
        <w:rPr>
          <w:rFonts w:ascii="Sylfaen" w:hAnsi="Sylfaen"/>
          <w:lang w:val="ka-GE"/>
        </w:rPr>
        <w:t xml:space="preserve"> (მაგ.: თეფშები, ფინჯნები, უჟანგავი ლითონის კოვზები, დანები, ჩანგლები</w:t>
      </w:r>
      <w:r w:rsidR="003F3DC0">
        <w:rPr>
          <w:rFonts w:ascii="Sylfaen" w:hAnsi="Sylfaen"/>
          <w:lang w:val="ka-GE"/>
        </w:rPr>
        <w:t>);</w:t>
      </w:r>
    </w:p>
    <w:p w14:paraId="214BF3A2" w14:textId="77777777" w:rsidR="003F5AFA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საძინებელ ოთახს (ოთახებს): ერთ ბენეფიციარზე არანაკლებ 6 მ</w:t>
      </w:r>
      <w:r w:rsidR="00A814C2" w:rsidRPr="00A814C2">
        <w:rPr>
          <w:rFonts w:ascii="Sylfaen" w:hAnsi="Sylfaen" w:cs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 xml:space="preserve"> ფართობისა;</w:t>
      </w:r>
    </w:p>
    <w:p w14:paraId="79CE637E" w14:textId="77777777" w:rsidR="003F5AFA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ერთ ოთახში არაუმეტეს სამი ბენეფიციარისა; თითოეული ბენეფიციარისთვის საწოლით, ოთახში არანაკლებ ერთ კარადისა (სამი ბენეფიციარისთვის)</w:t>
      </w:r>
      <w:r w:rsidR="00CB5488">
        <w:rPr>
          <w:rFonts w:ascii="Sylfaen" w:hAnsi="Sylfaen"/>
          <w:lang w:val="ka-GE"/>
        </w:rPr>
        <w:t>, ტუმბოს</w:t>
      </w:r>
      <w:r>
        <w:rPr>
          <w:rFonts w:ascii="Sylfaen" w:hAnsi="Sylfaen"/>
          <w:lang w:val="ka-GE"/>
        </w:rPr>
        <w:t>;</w:t>
      </w:r>
    </w:p>
    <w:p w14:paraId="7DCBCA36" w14:textId="77777777" w:rsidR="003F5AFA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საერთო მოხმარების ფართს</w:t>
      </w:r>
      <w:r w:rsidR="00CB548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სხვადასხვა აქტივობებისთვის</w:t>
      </w:r>
      <w:del w:id="105" w:author="Mariam Darakhvelidze" w:date="2019-04-20T16:11:00Z">
        <w:r w:rsidDel="00A1512E">
          <w:rPr>
            <w:rFonts w:ascii="Sylfaen" w:hAnsi="Sylfaen"/>
            <w:lang w:val="ka-GE"/>
          </w:rPr>
          <w:delText>,</w:delText>
        </w:r>
      </w:del>
      <w:r>
        <w:rPr>
          <w:rFonts w:ascii="Sylfaen" w:hAnsi="Sylfaen"/>
          <w:lang w:val="ka-GE"/>
        </w:rPr>
        <w:t xml:space="preserve"> (გარდა</w:t>
      </w:r>
      <w:del w:id="106" w:author="Mariam Darakhvelidze" w:date="2019-04-20T16:11:00Z">
        <w:r w:rsidDel="00A1512E">
          <w:rPr>
            <w:rFonts w:ascii="Sylfaen" w:hAnsi="Sylfaen"/>
            <w:lang w:val="ka-GE"/>
          </w:rPr>
          <w:delText>,</w:delText>
        </w:r>
      </w:del>
      <w:r>
        <w:rPr>
          <w:rFonts w:ascii="Sylfaen" w:hAnsi="Sylfaen"/>
          <w:lang w:val="ka-GE"/>
        </w:rPr>
        <w:t xml:space="preserve"> სველი წერტილებისა, სასადილოსი,</w:t>
      </w:r>
      <w:r w:rsidR="00CB548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კორიდორისა და სხვა სათავსებისა), რომელიც არის არანაკლებ 2 მ</w:t>
      </w:r>
      <w:r w:rsidR="00A814C2" w:rsidRPr="00A814C2">
        <w:rPr>
          <w:rFonts w:ascii="Sylfaen" w:hAnsi="Sylfaen" w:cs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>-ისა ერთ ბენეფიციარზე;</w:t>
      </w:r>
    </w:p>
    <w:p w14:paraId="0E197A1F" w14:textId="77777777" w:rsidR="00176A93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ბენეფიციართა  შეხვედრებისთვის </w:t>
      </w:r>
      <w:r w:rsidR="00CB5488">
        <w:rPr>
          <w:rFonts w:ascii="Sylfaen" w:hAnsi="Sylfaen"/>
          <w:lang w:val="ka-GE"/>
        </w:rPr>
        <w:t>კეთილმოწყობილ</w:t>
      </w:r>
      <w:r>
        <w:rPr>
          <w:rFonts w:ascii="Sylfaen" w:hAnsi="Sylfaen"/>
          <w:lang w:val="ka-GE"/>
        </w:rPr>
        <w:t xml:space="preserve"> </w:t>
      </w:r>
      <w:r w:rsidR="00CB5488">
        <w:rPr>
          <w:rFonts w:ascii="Sylfaen" w:hAnsi="Sylfaen"/>
          <w:lang w:val="ka-GE"/>
        </w:rPr>
        <w:t>ოთახს</w:t>
      </w:r>
      <w:r>
        <w:rPr>
          <w:rFonts w:ascii="Sylfaen" w:hAnsi="Sylfaen"/>
          <w:lang w:val="ka-GE"/>
        </w:rPr>
        <w:t xml:space="preserve"> (რბილი ავეჯი, ტელევიზორი, კომპიუტერი და სხვა); </w:t>
      </w:r>
    </w:p>
    <w:p w14:paraId="026EBE86" w14:textId="77777777" w:rsidR="003F5AFA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საშხაპეს/საშხაპეებს და საპირფარეშოს/საპირფარეშოებს (ვენტილაციით/აირაციით), პირსაბანს/პირსაბანებს (ცივი/ცხელი წყლით) - 6 ბენეფიციარზე არანაკლებ ერთისა. </w:t>
      </w:r>
      <w:r w:rsidR="00CB5488">
        <w:rPr>
          <w:rFonts w:ascii="Sylfaen" w:hAnsi="Sylfaen"/>
          <w:lang w:val="ka-GE"/>
        </w:rPr>
        <w:t>გადაადგილების შეზღუდვის</w:t>
      </w:r>
      <w:r>
        <w:rPr>
          <w:rFonts w:ascii="Sylfaen" w:hAnsi="Sylfaen"/>
          <w:lang w:val="ka-GE"/>
        </w:rPr>
        <w:t xml:space="preserve"> მქონე ბენეფიციართა შემთხვევაში, აღნიშნული გარემო ადაპტირებული უნდა იყოს ამ კატეგორიის ბენეფიციართათვის</w:t>
      </w:r>
      <w:r w:rsidR="007B2EFC">
        <w:rPr>
          <w:rFonts w:ascii="Sylfaen" w:hAnsi="Sylfaen"/>
          <w:lang w:val="ka-GE"/>
        </w:rPr>
        <w:t>;</w:t>
      </w:r>
    </w:p>
    <w:p w14:paraId="6D8FC430" w14:textId="77777777" w:rsidR="003F5AFA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თითოეული ბენეფიციარი </w:t>
      </w:r>
      <w:r w:rsidR="007B2EFC">
        <w:rPr>
          <w:rFonts w:ascii="Sylfaen" w:hAnsi="Sylfaen" w:cs="Sylfaen"/>
          <w:lang w:val="ka-GE"/>
        </w:rPr>
        <w:t>უზრუნველყოფილი უნდა იყოს</w:t>
      </w:r>
      <w:r>
        <w:rPr>
          <w:rFonts w:ascii="Sylfaen" w:hAnsi="Sylfaen" w:cs="Sylfaen"/>
        </w:rPr>
        <w:t xml:space="preserve"> პირადი </w:t>
      </w:r>
      <w:r w:rsidR="003F3DC0">
        <w:rPr>
          <w:rFonts w:ascii="Sylfaen" w:hAnsi="Sylfaen" w:cs="Sylfaen"/>
        </w:rPr>
        <w:t>ჰიგიენის</w:t>
      </w:r>
      <w:r>
        <w:rPr>
          <w:rFonts w:ascii="Sylfaen" w:hAnsi="Sylfaen" w:cs="Sylfaen"/>
        </w:rPr>
        <w:t>თვის საჭირო ინდივიდუალური ნივთებით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(მაგ.: პირსახოცი, კბილის ჯაგრისი და სხვა), ასევე თეთრეულით</w:t>
      </w:r>
      <w:r>
        <w:rPr>
          <w:rFonts w:ascii="Sylfaen" w:hAnsi="Sylfaen" w:cs="Sylfaen"/>
          <w:lang w:val="ka-GE"/>
        </w:rPr>
        <w:t xml:space="preserve"> და სეზონის შესაფერისი სამოსით;</w:t>
      </w:r>
    </w:p>
    <w:p w14:paraId="3F665768" w14:textId="77777777" w:rsidR="003F5AFA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</w:t>
      </w:r>
      <w:r w:rsidR="007B2EFC">
        <w:rPr>
          <w:rFonts w:ascii="Sylfaen" w:hAnsi="Sylfaen" w:cs="Sylfaen"/>
          <w:lang w:val="ka-GE"/>
        </w:rPr>
        <w:t xml:space="preserve">გადაადგილების </w:t>
      </w:r>
      <w:r w:rsidR="007B2EFC">
        <w:rPr>
          <w:rFonts w:ascii="Sylfaen" w:hAnsi="Sylfaen" w:cs="Sylfaen"/>
        </w:rPr>
        <w:t>შეზღუდ</w:t>
      </w:r>
      <w:r w:rsidR="007B2EFC">
        <w:rPr>
          <w:rFonts w:ascii="Sylfaen" w:hAnsi="Sylfaen" w:cs="Sylfaen"/>
          <w:lang w:val="ka-GE"/>
        </w:rPr>
        <w:t>ვის</w:t>
      </w:r>
      <w:r>
        <w:rPr>
          <w:rFonts w:ascii="Sylfaen" w:hAnsi="Sylfaen" w:cs="Sylfaen"/>
        </w:rPr>
        <w:t xml:space="preserve"> მქონე პირები, ასევე ხანდაზმულები (საჭიროების შემთხვევაში) </w:t>
      </w:r>
      <w:r w:rsidR="007B2EFC">
        <w:rPr>
          <w:rFonts w:ascii="Sylfaen" w:hAnsi="Sylfaen" w:cs="Sylfaen"/>
        </w:rPr>
        <w:t>უზრუნველყო</w:t>
      </w:r>
      <w:r w:rsidR="007B2EFC">
        <w:rPr>
          <w:rFonts w:ascii="Sylfaen" w:hAnsi="Sylfaen" w:cs="Sylfaen"/>
          <w:lang w:val="ka-GE"/>
        </w:rPr>
        <w:t>ფილი უნდა იყვნენ</w:t>
      </w:r>
      <w:r>
        <w:rPr>
          <w:rFonts w:ascii="Sylfaen" w:hAnsi="Sylfaen" w:cs="Sylfaen"/>
        </w:rPr>
        <w:t xml:space="preserve"> სპეციფიკური ინვენტარით;</w:t>
      </w:r>
    </w:p>
    <w:p w14:paraId="543405D3" w14:textId="77777777" w:rsidR="003F5AFA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გამო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ყოს ადგილი თამბაქოს მოსაწევად;</w:t>
      </w:r>
    </w:p>
    <w:p w14:paraId="6AD04FB5" w14:textId="77777777" w:rsidR="00AA2E9E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მომსახურებას ჰქონდეს ეზო</w:t>
      </w:r>
      <w:r>
        <w:rPr>
          <w:rFonts w:ascii="Sylfaen" w:hAnsi="Sylfaen" w:cs="Sylfaen"/>
          <w:lang w:val="ka-GE"/>
        </w:rPr>
        <w:t xml:space="preserve"> ან/და ბაღი </w:t>
      </w:r>
      <w:r w:rsidR="00676888">
        <w:rPr>
          <w:rFonts w:ascii="Sylfaen" w:hAnsi="Sylfaen" w:cs="Sylfaen"/>
          <w:lang w:val="ka-GE"/>
        </w:rPr>
        <w:t xml:space="preserve">(ზრუნვის </w:t>
      </w:r>
      <w:r>
        <w:rPr>
          <w:rFonts w:ascii="Sylfaen" w:hAnsi="Sylfaen" w:cs="Sylfaen"/>
          <w:lang w:val="ka-GE"/>
        </w:rPr>
        <w:t>სახლისთვის სავალდებულო, არასავალდებულო</w:t>
      </w:r>
      <w:r w:rsidR="00676888">
        <w:rPr>
          <w:rFonts w:ascii="Sylfaen" w:hAnsi="Sylfaen" w:cs="Sylfaen"/>
          <w:lang w:val="ka-GE"/>
        </w:rPr>
        <w:t xml:space="preserve"> დაცული</w:t>
      </w:r>
      <w:r>
        <w:rPr>
          <w:rFonts w:ascii="Sylfaen" w:hAnsi="Sylfaen" w:cs="Sylfaen"/>
          <w:lang w:val="ka-GE"/>
        </w:rPr>
        <w:t xml:space="preserve"> </w:t>
      </w:r>
      <w:r w:rsidR="00676888">
        <w:rPr>
          <w:rFonts w:ascii="Sylfaen" w:hAnsi="Sylfaen"/>
          <w:lang w:val="ka-GE"/>
        </w:rPr>
        <w:t>საცხოვრებ</w:t>
      </w:r>
      <w:r w:rsidR="00676888" w:rsidRPr="0015747B">
        <w:rPr>
          <w:rFonts w:ascii="Sylfaen" w:hAnsi="Sylfaen"/>
          <w:lang w:val="ka-GE"/>
        </w:rPr>
        <w:t>ლი</w:t>
      </w:r>
      <w:r w:rsidR="00676888">
        <w:rPr>
          <w:rFonts w:ascii="Sylfaen" w:hAnsi="Sylfaen"/>
          <w:lang w:val="ka-GE"/>
        </w:rPr>
        <w:t>სთვის</w:t>
      </w:r>
      <w:r>
        <w:rPr>
          <w:rFonts w:ascii="Sylfaen" w:hAnsi="Sylfaen" w:cs="Sylfaen"/>
          <w:lang w:val="ka-GE"/>
        </w:rPr>
        <w:t xml:space="preserve">); </w:t>
      </w:r>
    </w:p>
    <w:p w14:paraId="548ECDB6" w14:textId="77777777" w:rsidR="00FE0219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დაწესებულებას აქვს </w:t>
      </w:r>
      <w:r>
        <w:rPr>
          <w:rFonts w:ascii="Sylfaen" w:hAnsi="Sylfaen" w:cs="Sylfaen"/>
        </w:rPr>
        <w:t>კონფიდენციალური, მყუდრო სივრცე სტუმრის მისაღებად</w:t>
      </w:r>
      <w:r>
        <w:rPr>
          <w:rFonts w:ascii="Sylfaen" w:hAnsi="Sylfaen" w:cs="Sylfaen"/>
          <w:lang w:val="ka-GE"/>
        </w:rPr>
        <w:t xml:space="preserve"> </w:t>
      </w:r>
      <w:r w:rsidR="00676888">
        <w:rPr>
          <w:rFonts w:ascii="Sylfaen" w:hAnsi="Sylfaen" w:cs="Sylfaen"/>
          <w:lang w:val="ka-GE"/>
        </w:rPr>
        <w:t>(</w:t>
      </w:r>
      <w:r>
        <w:rPr>
          <w:rFonts w:ascii="Sylfaen" w:hAnsi="Sylfaen" w:cs="Sylfaen"/>
          <w:lang w:val="ka-GE"/>
        </w:rPr>
        <w:t>ზრუნვის სახლი)</w:t>
      </w:r>
      <w:r>
        <w:rPr>
          <w:rFonts w:ascii="Sylfaen" w:hAnsi="Sylfaen" w:cs="Sylfaen"/>
        </w:rPr>
        <w:t>;</w:t>
      </w:r>
    </w:p>
    <w:p w14:paraId="05769BCF" w14:textId="77777777" w:rsidR="000E0EFC" w:rsidRPr="001E1686" w:rsidRDefault="005F66EF" w:rsidP="000E0EF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</w:rPr>
      </w:pPr>
      <w:r w:rsidRPr="001E1686">
        <w:rPr>
          <w:rFonts w:ascii="Sylfaen" w:hAnsi="Sylfaen" w:cs="Sylfaen"/>
          <w:lang w:val="ka-GE"/>
        </w:rPr>
        <w:t xml:space="preserve">გამოყოფილია ოთახი/ოთახები თანამშრომლებისთვის </w:t>
      </w:r>
      <w:r w:rsidR="00676888">
        <w:rPr>
          <w:rFonts w:ascii="Sylfaen" w:hAnsi="Sylfaen" w:cs="Sylfaen"/>
          <w:lang w:val="ka-GE"/>
        </w:rPr>
        <w:t>(</w:t>
      </w:r>
      <w:r w:rsidR="001E1686" w:rsidRPr="009D6EA2">
        <w:rPr>
          <w:rFonts w:ascii="Sylfaen" w:hAnsi="Sylfaen" w:cs="Sylfaen"/>
          <w:lang w:val="ka-GE"/>
        </w:rPr>
        <w:t>ზრუნვის სახლი</w:t>
      </w:r>
      <w:r w:rsidR="00A814C2">
        <w:rPr>
          <w:rFonts w:ascii="Sylfaen" w:hAnsi="Sylfaen" w:cs="Sylfaen"/>
          <w:lang w:val="ka-GE"/>
        </w:rPr>
        <w:t>).</w:t>
      </w:r>
    </w:p>
    <w:p w14:paraId="3243FBC3" w14:textId="77777777" w:rsidR="00CA4678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დამატებითი მოთხოვნები </w:t>
      </w:r>
      <w:r w:rsidR="00676888">
        <w:rPr>
          <w:rFonts w:ascii="Sylfaen" w:hAnsi="Sylfaen"/>
          <w:b/>
          <w:lang w:val="ka-GE"/>
        </w:rPr>
        <w:t>ზრუნვის</w:t>
      </w:r>
      <w:r>
        <w:rPr>
          <w:rFonts w:ascii="Sylfaen" w:hAnsi="Sylfaen"/>
          <w:b/>
          <w:lang w:val="ka-GE"/>
        </w:rPr>
        <w:t xml:space="preserve"> სახლისთვის:</w:t>
      </w:r>
    </w:p>
    <w:p w14:paraId="751E3E14" w14:textId="77777777" w:rsidR="001F13FD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ოთახი ინდივიდუალური თერაპიებისთვის პრივატულობის გათვალისწინებით  –არანაკლებ 8მ</w:t>
      </w:r>
      <w:r w:rsidR="00A814C2" w:rsidRPr="00A814C2">
        <w:rPr>
          <w:rFonts w:ascii="Sylfaen" w:hAnsi="Sylfaen" w:cs="Sylfaen"/>
          <w:vertAlign w:val="superscript"/>
          <w:lang w:val="ka-GE"/>
        </w:rPr>
        <w:t>2</w:t>
      </w:r>
      <w:r>
        <w:rPr>
          <w:rFonts w:ascii="Sylfaen" w:hAnsi="Sylfaen" w:cs="Sylfaen"/>
          <w:lang w:val="ka-GE"/>
        </w:rPr>
        <w:t>; აღჭურვილი უნდა იყოს მინიმუმ 2 სავარძლით/სკამით</w:t>
      </w:r>
      <w:r w:rsidR="00A814C2">
        <w:rPr>
          <w:rFonts w:ascii="Sylfaen" w:hAnsi="Sylfaen" w:cs="Sylfaen"/>
          <w:lang w:val="ka-GE"/>
        </w:rPr>
        <w:t>;</w:t>
      </w:r>
    </w:p>
    <w:p w14:paraId="24408818" w14:textId="77777777" w:rsidR="001F13FD" w:rsidRPr="00915258" w:rsidRDefault="005F66EF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ოთახი ჯგუფური თერაპიებისთვის  – 1,3მ</w:t>
      </w:r>
      <w:r w:rsidRPr="00A814C2">
        <w:rPr>
          <w:rFonts w:ascii="Sylfaen" w:hAnsi="Sylfaen" w:cs="Sylfaen"/>
          <w:vertAlign w:val="superscript"/>
          <w:lang w:val="ka-GE"/>
        </w:rPr>
        <w:t>2</w:t>
      </w:r>
      <w:r>
        <w:rPr>
          <w:rFonts w:ascii="Sylfaen" w:hAnsi="Sylfaen" w:cs="Sylfaen"/>
          <w:lang w:val="ka-GE"/>
        </w:rPr>
        <w:t xml:space="preserve"> –1 მონაწილეზე, არანაკლებ 10მ</w:t>
      </w:r>
      <w:r w:rsidRPr="00A814C2">
        <w:rPr>
          <w:rFonts w:ascii="Sylfaen" w:hAnsi="Sylfaen" w:cs="Sylfaen"/>
          <w:vertAlign w:val="superscript"/>
          <w:lang w:val="ka-GE"/>
        </w:rPr>
        <w:t>2</w:t>
      </w:r>
      <w:r w:rsidR="00A814C2">
        <w:rPr>
          <w:rFonts w:ascii="Sylfaen" w:hAnsi="Sylfaen" w:cs="Sylfaen"/>
          <w:lang w:val="ka-GE"/>
        </w:rPr>
        <w:t>.</w:t>
      </w:r>
    </w:p>
    <w:p w14:paraId="5AB1B9E3" w14:textId="77777777" w:rsidR="00E15415" w:rsidRPr="00915258" w:rsidRDefault="005F66EF" w:rsidP="00500B69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ab/>
      </w:r>
    </w:p>
    <w:p w14:paraId="6F352A01" w14:textId="77777777" w:rsidR="00E15415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commentRangeStart w:id="107"/>
      <w:r>
        <w:rPr>
          <w:rFonts w:ascii="Sylfaen" w:hAnsi="Sylfaen"/>
          <w:b/>
          <w:color w:val="000000" w:themeColor="text1"/>
          <w:lang w:val="ka-GE"/>
        </w:rPr>
        <w:t>უსაფრთხოება და სანიტარული მდგომარეობა</w:t>
      </w:r>
      <w:commentRangeEnd w:id="107"/>
      <w:r w:rsidR="006B0C34">
        <w:rPr>
          <w:rStyle w:val="CommentReference"/>
        </w:rPr>
        <w:commentReference w:id="107"/>
      </w:r>
    </w:p>
    <w:p w14:paraId="659961D2" w14:textId="77777777" w:rsidR="00E15415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საცხოვრისში უზრუნველყოფილი უნდა იყოს ბენეფიციარის უსაფრთხოება და დაცულობა ძალადობისა და</w:t>
      </w:r>
      <w:r>
        <w:rPr>
          <w:rFonts w:ascii="Sylfaen" w:hAnsi="Sylfaen"/>
          <w:lang w:val="ka-GE"/>
        </w:rPr>
        <w:t xml:space="preserve"> ექსპლუატაციისაგან;</w:t>
      </w:r>
    </w:p>
    <w:p w14:paraId="484AA010" w14:textId="77777777" w:rsidR="00E15415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>რისკის მინიმუმამდე შემცირების მიზნით დროულად უნდა შეფასდეს</w:t>
      </w:r>
      <w:r>
        <w:rPr>
          <w:rFonts w:ascii="Sylfaen" w:hAnsi="Sylfaen"/>
          <w:color w:val="000000" w:themeColor="text1"/>
          <w:lang w:val="ka-GE"/>
        </w:rPr>
        <w:t xml:space="preserve"> პიროვნების </w:t>
      </w:r>
      <w:commentRangeStart w:id="108"/>
      <w:r>
        <w:rPr>
          <w:rFonts w:ascii="Sylfaen" w:hAnsi="Sylfaen"/>
          <w:color w:val="000000" w:themeColor="text1"/>
          <w:lang w:val="ka-GE"/>
        </w:rPr>
        <w:t>საკუთარი თავისა ან ირგვლივმყოფების მიმართ ძალადობის რისკი;</w:t>
      </w:r>
      <w:commentRangeEnd w:id="108"/>
      <w:r w:rsidR="006B0C34">
        <w:rPr>
          <w:rStyle w:val="CommentReference"/>
        </w:rPr>
        <w:commentReference w:id="108"/>
      </w:r>
    </w:p>
    <w:p w14:paraId="71EB596E" w14:textId="77777777" w:rsidR="0003227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პერსონალი პერიოდულად უნდა გადიოდეს ტრენინგებს უსაფრთხოების საკითხებთან დაკავშირებით;</w:t>
      </w:r>
    </w:p>
    <w:p w14:paraId="6CD2C612" w14:textId="77777777" w:rsidR="00032274" w:rsidRPr="00915258" w:rsidRDefault="005F66EF" w:rsidP="00A814C2">
      <w:pPr>
        <w:pStyle w:val="ListParagraph"/>
        <w:numPr>
          <w:ilvl w:val="1"/>
          <w:numId w:val="5"/>
        </w:numPr>
        <w:spacing w:before="240"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საცხოვრისში </w:t>
      </w:r>
      <w:r w:rsidR="00A814C2">
        <w:rPr>
          <w:rFonts w:ascii="Sylfaen" w:hAnsi="Sylfaen"/>
          <w:lang w:val="ka-GE"/>
        </w:rPr>
        <w:t>ბენეფიციარისთვის ხელმისაწვდომი უნდა იყოს კომუნიკაციის საშუალებები</w:t>
      </w:r>
      <w:r w:rsidR="00CD6650">
        <w:rPr>
          <w:rFonts w:ascii="Sylfaen" w:hAnsi="Sylfaen"/>
          <w:lang w:val="ka-GE"/>
        </w:rPr>
        <w:t xml:space="preserve"> </w:t>
      </w:r>
      <w:r w:rsidR="00A814C2">
        <w:rPr>
          <w:rFonts w:ascii="Sylfaen" w:hAnsi="Sylfaen"/>
          <w:lang w:val="ka-GE"/>
        </w:rPr>
        <w:t>(ტელეფონი, ინტერნეტი</w:t>
      </w:r>
      <w:r w:rsidR="00CD6650">
        <w:rPr>
          <w:rFonts w:ascii="Sylfaen" w:hAnsi="Sylfaen"/>
          <w:lang w:val="ka-GE"/>
        </w:rPr>
        <w:t xml:space="preserve">). კომუნიკაციის საშუალებებზე ნებისმიერი შეზღუდვა </w:t>
      </w:r>
      <w:r w:rsidR="00A814C2">
        <w:rPr>
          <w:rFonts w:ascii="Sylfaen" w:hAnsi="Sylfaen"/>
          <w:lang w:val="ka-GE"/>
        </w:rPr>
        <w:t xml:space="preserve"> </w:t>
      </w:r>
      <w:r w:rsidR="00CD6650">
        <w:rPr>
          <w:rFonts w:ascii="Sylfaen" w:hAnsi="Sylfaen"/>
          <w:lang w:val="ka-GE"/>
        </w:rPr>
        <w:t xml:space="preserve">დაფიქსირებული  უნდა იყოს ინდივიდუალურ გეგმაში მიზეზების მითითებით; </w:t>
      </w:r>
    </w:p>
    <w:p w14:paraId="6D059D24" w14:textId="77777777" w:rsidR="00E1701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eastAsia="Sylfaen_PDF_Subset" w:hAnsi="Sylfaen" w:cs="Sylfaen_PDF_Subset"/>
          <w:lang w:val="ka-GE"/>
        </w:rPr>
      </w:pPr>
      <w:r>
        <w:rPr>
          <w:rFonts w:ascii="Sylfaen" w:hAnsi="Sylfaen"/>
          <w:lang w:val="ka-GE"/>
        </w:rPr>
        <w:t xml:space="preserve">თვალსაჩინო ადგილზე განთავსებული უნდა იყოს </w:t>
      </w:r>
      <w:r>
        <w:rPr>
          <w:rFonts w:ascii="Sylfaen" w:hAnsi="Sylfaen" w:cs="Sylfaen"/>
        </w:rPr>
        <w:t xml:space="preserve">პოლიციის, სახანძროს, სამაშველო სამსახურის, სასწრაფო სამედიცინო დახმარების, გაზის, ელექტროენერგიის, წყლის და კანალიზაციის მომწოდებელი ადგილობრივი სამსახურების, მეურვეობისა და მზრუნველობის ორგანოს, სახალხო დამცველის აპარატის საკონტაქტო ინფორმაცია; </w:t>
      </w:r>
    </w:p>
    <w:p w14:paraId="0B6A70FB" w14:textId="77777777" w:rsidR="00E17014" w:rsidRPr="00915258" w:rsidRDefault="00032274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915258">
        <w:rPr>
          <w:rFonts w:ascii="Sylfaen" w:hAnsi="Sylfaen"/>
          <w:lang w:val="ka-GE"/>
        </w:rPr>
        <w:t xml:space="preserve">შენობაში </w:t>
      </w:r>
      <w:r w:rsidR="005F66EF">
        <w:rPr>
          <w:rFonts w:ascii="Sylfaen" w:hAnsi="Sylfaen"/>
          <w:lang w:val="ka-GE"/>
        </w:rPr>
        <w:t xml:space="preserve">და მთელ ტერიტორიაზე დაცული უნდა იყოს სისუფთავე; </w:t>
      </w:r>
    </w:p>
    <w:p w14:paraId="0D7D0D40" w14:textId="77777777" w:rsidR="00E1701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კიბეებს და აივნებს ჰქონდეს მოაჯირი;</w:t>
      </w:r>
    </w:p>
    <w:p w14:paraId="11720F58" w14:textId="77777777" w:rsidR="0003227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საკვები უნდა განთავსდეს შესაბამისი პირობების დაცვით;</w:t>
      </w:r>
    </w:p>
    <w:p w14:paraId="5FC35432" w14:textId="77777777" w:rsidR="00E1701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 ფსიქოტროპული მედიკამენტებით უზრუნველყოფს შესაბამისი </w:t>
      </w:r>
      <w:r w:rsidRPr="005F66EF">
        <w:rPr>
          <w:rFonts w:ascii="Sylfaen" w:hAnsi="Sylfaen"/>
          <w:lang w:val="ka-GE"/>
        </w:rPr>
        <w:t>ფსიქიატრიული</w:t>
      </w:r>
      <w:r w:rsidR="003F2781" w:rsidRPr="00915258">
        <w:rPr>
          <w:rFonts w:ascii="Sylfaen" w:hAnsi="Sylfaen"/>
          <w:lang w:val="ka-GE"/>
        </w:rPr>
        <w:t xml:space="preserve"> </w:t>
      </w:r>
      <w:r w:rsidR="00E17014" w:rsidRPr="00915258">
        <w:rPr>
          <w:rFonts w:ascii="Sylfaen" w:hAnsi="Sylfaen"/>
          <w:lang w:val="ka-GE"/>
        </w:rPr>
        <w:t>დაწესებულება</w:t>
      </w:r>
      <w:r>
        <w:rPr>
          <w:rFonts w:ascii="Sylfaen" w:hAnsi="Sylfaen"/>
          <w:lang w:val="ka-GE"/>
        </w:rPr>
        <w:t>; პირის მედიკამენტების მიღებაზე ზედამხედველობას უზრუნველყოფს ასისტენტი/ექთანი;</w:t>
      </w:r>
    </w:p>
    <w:p w14:paraId="6381E8F7" w14:textId="77777777" w:rsidR="00E1701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მედიკამენტები ინახება დაცულ ადგილას, ასისტენტი/ექთანი უწევს ზედამხედველობას;</w:t>
      </w:r>
    </w:p>
    <w:p w14:paraId="09D32DAA" w14:textId="77777777" w:rsidR="0003227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ფსიქოტროპული ნივთიერებებისა შენახვა, აღრიცხვა და გამოყენება უნდა ხდებოდეს კანონმდებლობის შესაბამისად;</w:t>
      </w:r>
    </w:p>
    <w:p w14:paraId="058B95BF" w14:textId="77777777" w:rsidR="0003227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თითოეულ საპირფარეშოში უნდა იყოს ჰიგიენის შესაბამისი ნივთები;</w:t>
      </w:r>
    </w:p>
    <w:p w14:paraId="56FC82B2" w14:textId="77777777" w:rsidR="0003227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ნაგავი უნდა შეინახოს დახურულ კონტეინერში, სპეციალურად ამისთვის გამოყოფილ ადგილას. </w:t>
      </w:r>
      <w:commentRangeStart w:id="109"/>
      <w:r>
        <w:rPr>
          <w:rFonts w:ascii="Sylfaen" w:hAnsi="Sylfaen"/>
          <w:lang w:val="ka-GE"/>
        </w:rPr>
        <w:t>ნაგვის შენობიდან გატანა ხდებოდეს, სულ მცირე, დღეში ერთხელ;</w:t>
      </w:r>
      <w:commentRangeEnd w:id="109"/>
      <w:r w:rsidR="006B0C34">
        <w:rPr>
          <w:rStyle w:val="CommentReference"/>
        </w:rPr>
        <w:commentReference w:id="109"/>
      </w:r>
    </w:p>
    <w:p w14:paraId="302EDD5A" w14:textId="77777777" w:rsidR="00032274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ბენეფიციარის გაუჩინარების შემთხვევაში, არაუმეტეს 24 საათის გასვლამდე, ხოლო ფსიქო-სოციალური საჭიროებების მქონე პირის შემთხვევაში დაუყოვნებლივ უნდა ეცნობოს საქართველოს შინაგან საქმეთა სამინისტროს შესაბამის სამსახურს და მხარდამჭერ პირს</w:t>
      </w:r>
      <w:r w:rsidR="0093363A">
        <w:rPr>
          <w:rFonts w:ascii="Sylfaen" w:hAnsi="Sylfaen"/>
          <w:lang w:val="ka-GE"/>
        </w:rPr>
        <w:t>.</w:t>
      </w:r>
    </w:p>
    <w:p w14:paraId="10EE94BF" w14:textId="77777777" w:rsidR="00032274" w:rsidRPr="00915258" w:rsidRDefault="00032274" w:rsidP="00500B69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</w:p>
    <w:p w14:paraId="2BCD2F11" w14:textId="77777777" w:rsidR="00032274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კონფიდენციალობის დაცვა </w:t>
      </w:r>
    </w:p>
    <w:p w14:paraId="7993642E" w14:textId="77777777" w:rsidR="00FB078C" w:rsidRPr="00915258" w:rsidRDefault="00FB078C" w:rsidP="00500B69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</w:p>
    <w:p w14:paraId="26774414" w14:textId="77777777" w:rsidR="00FB078C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 შესახებ პირადი </w:t>
      </w:r>
      <w:r w:rsidR="0059009D">
        <w:rPr>
          <w:rFonts w:ascii="Sylfaen" w:hAnsi="Sylfaen"/>
          <w:lang w:val="ka-GE"/>
        </w:rPr>
        <w:t>ინფორმაცია</w:t>
      </w:r>
      <w:r>
        <w:rPr>
          <w:rFonts w:ascii="Sylfaen" w:hAnsi="Sylfaen"/>
          <w:lang w:val="ka-GE"/>
        </w:rPr>
        <w:t xml:space="preserve"> </w:t>
      </w:r>
      <w:r w:rsidR="0059009D">
        <w:rPr>
          <w:rFonts w:ascii="Sylfaen" w:hAnsi="Sylfaen"/>
          <w:lang w:val="ka-GE"/>
        </w:rPr>
        <w:t>გაიცემა</w:t>
      </w:r>
      <w:r>
        <w:rPr>
          <w:rFonts w:ascii="Sylfaen" w:hAnsi="Sylfaen"/>
          <w:lang w:val="ka-GE"/>
        </w:rPr>
        <w:t xml:space="preserve"> ბ</w:t>
      </w:r>
      <w:r w:rsidR="0059009D">
        <w:rPr>
          <w:rFonts w:ascii="Sylfaen" w:hAnsi="Sylfaen"/>
          <w:lang w:val="ka-GE"/>
        </w:rPr>
        <w:t>ენეფიციარის</w:t>
      </w:r>
      <w:r>
        <w:rPr>
          <w:rFonts w:ascii="Sylfaen" w:hAnsi="Sylfaen"/>
          <w:lang w:val="ka-GE"/>
        </w:rPr>
        <w:t xml:space="preserve"> წერილობითი </w:t>
      </w:r>
      <w:r w:rsidR="0059009D">
        <w:rPr>
          <w:rFonts w:ascii="Sylfaen" w:hAnsi="Sylfaen"/>
          <w:lang w:val="ka-GE"/>
        </w:rPr>
        <w:t>თანხმობით</w:t>
      </w:r>
      <w:r>
        <w:rPr>
          <w:rFonts w:ascii="Sylfaen" w:hAnsi="Sylfaen"/>
          <w:lang w:val="ka-GE"/>
        </w:rPr>
        <w:t>;</w:t>
      </w:r>
    </w:p>
    <w:p w14:paraId="487B8769" w14:textId="77777777" w:rsidR="00FB078C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 შესახებ კონფიდენციალურად მიჩნეული ინფორმაცია ბენეფიციარის თანხმობის გარეშე </w:t>
      </w:r>
      <w:r w:rsidR="0059009D">
        <w:rPr>
          <w:rFonts w:ascii="Sylfaen" w:hAnsi="Sylfaen"/>
          <w:lang w:val="ka-GE"/>
        </w:rPr>
        <w:t>გაიცემა</w:t>
      </w:r>
      <w:r>
        <w:rPr>
          <w:rFonts w:ascii="Sylfaen" w:hAnsi="Sylfaen"/>
          <w:lang w:val="ka-GE"/>
        </w:rPr>
        <w:t xml:space="preserve"> მხოლოდ განსაკუთრებულ შემთხვევებში, საქართველოს კანონმდებლობით დადგენილი წესით;</w:t>
      </w:r>
    </w:p>
    <w:p w14:paraId="4606A04F" w14:textId="77777777" w:rsidR="00FB078C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ბენეფიციარისთვის მომსახურების შეწყვეტის შემთხვევაში, მის შესახებ არსებული </w:t>
      </w:r>
      <w:commentRangeStart w:id="110"/>
      <w:r>
        <w:rPr>
          <w:rFonts w:ascii="Sylfaen" w:hAnsi="Sylfaen"/>
          <w:lang w:val="ka-GE"/>
        </w:rPr>
        <w:t xml:space="preserve">ინფორმაცია, სამი წლის ვადით, </w:t>
      </w:r>
      <w:commentRangeEnd w:id="110"/>
      <w:r w:rsidR="006B0C34">
        <w:rPr>
          <w:rStyle w:val="CommentReference"/>
        </w:rPr>
        <w:commentReference w:id="110"/>
      </w:r>
      <w:r>
        <w:rPr>
          <w:rFonts w:ascii="Sylfaen" w:hAnsi="Sylfaen"/>
          <w:lang w:val="ka-GE"/>
        </w:rPr>
        <w:t>ინახება მომსახურების მიმწოდებელთან. იმ შემთხვევაში, თუ ორგანიზაცია წყვეტს საქმიანობას და ბენეფიციარები გადადიან სხვა მომსახურებაში მეურვეობისა და მზრუნველობის ორგანოსთან შეთანხმებით ყველა დოკუმენტაცია გადადის მომსახურების ახალ მიმწოდებელთან;</w:t>
      </w:r>
    </w:p>
    <w:p w14:paraId="0740D663" w14:textId="77777777" w:rsidR="00FB078C" w:rsidRPr="00915258" w:rsidRDefault="00FB078C" w:rsidP="00FB078C">
      <w:pPr>
        <w:pStyle w:val="ListParagraph"/>
        <w:spacing w:after="0"/>
        <w:ind w:left="927"/>
        <w:jc w:val="both"/>
        <w:rPr>
          <w:rFonts w:ascii="Sylfaen" w:hAnsi="Sylfaen"/>
          <w:color w:val="000000" w:themeColor="text1"/>
          <w:lang w:val="ka-GE"/>
        </w:rPr>
      </w:pPr>
    </w:p>
    <w:p w14:paraId="5D6D45B7" w14:textId="77777777" w:rsidR="00D44823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სამუშაო აღწერილობა</w:t>
      </w:r>
    </w:p>
    <w:p w14:paraId="44186EB2" w14:textId="77777777" w:rsidR="008D11DF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ინფორმაციის მიწოდება მომსახურების შესახებ </w:t>
      </w:r>
    </w:p>
    <w:p w14:paraId="785B8E1C" w14:textId="77777777" w:rsidR="008D11DF" w:rsidRPr="00915258" w:rsidRDefault="005F66EF" w:rsidP="008D11DF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000000"/>
        </w:rPr>
      </w:pPr>
      <w:proofErr w:type="gramStart"/>
      <w:r w:rsidRPr="005F66EF">
        <w:rPr>
          <w:rFonts w:ascii="Sylfaen" w:eastAsia="Sylfaen_PDF_Subset" w:hAnsi="Sylfaen" w:cs="Sylfaen"/>
          <w:color w:val="000000"/>
        </w:rPr>
        <w:t>მომსახურების</w:t>
      </w:r>
      <w:proofErr w:type="gramEnd"/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მიმწოდებელი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ვალდებულია</w:t>
      </w:r>
      <w:r w:rsidRPr="005F66EF">
        <w:rPr>
          <w:rFonts w:ascii="Sylfaen" w:eastAsia="Sylfaen_PDF_Subset" w:hAnsi="Sylfaen" w:cs="Sylfaen"/>
          <w:color w:val="000000"/>
          <w:lang w:val="ka-GE"/>
        </w:rPr>
        <w:t xml:space="preserve"> ბენეფიციარს/მხარდამჭერ პირს მიაწოდოს ნაბეჭდი ან ელ.ვერსიის სახით</w:t>
      </w:r>
      <w:r w:rsidRPr="005F66EF">
        <w:rPr>
          <w:rFonts w:ascii="Sylfaen_PDF_Subset" w:eastAsia="Sylfaen_PDF_Subset" w:cs="Sylfaen_PDF_Subset"/>
          <w:color w:val="000000"/>
        </w:rPr>
        <w:t>:</w:t>
      </w:r>
    </w:p>
    <w:p w14:paraId="6B67B424" w14:textId="77777777" w:rsidR="00F34FEB" w:rsidRPr="00915258" w:rsidRDefault="008D11D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</w:rPr>
      </w:pPr>
      <w:r w:rsidRPr="00915258">
        <w:rPr>
          <w:rFonts w:ascii="Sylfaen" w:hAnsi="Sylfaen"/>
          <w:lang w:val="ka-GE"/>
        </w:rPr>
        <w:t xml:space="preserve">მომსახურების </w:t>
      </w:r>
      <w:r w:rsidR="005F66EF">
        <w:rPr>
          <w:rFonts w:ascii="Sylfaen" w:hAnsi="Sylfaen"/>
          <w:lang w:val="ka-GE"/>
        </w:rPr>
        <w:t xml:space="preserve">პროგრამა, სადაც აღწერილი უნდა იყოს მომსახურების შინაარსი და დღის წესრიგი; </w:t>
      </w:r>
    </w:p>
    <w:p w14:paraId="0476BF8B" w14:textId="77777777" w:rsidR="008D11DF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</w:rPr>
      </w:pPr>
      <w:r w:rsidRPr="005F66EF">
        <w:rPr>
          <w:rFonts w:ascii="Sylfaen" w:eastAsia="Sylfaen_PDF_Subset" w:hAnsi="Sylfaen" w:cs="Sylfaen"/>
          <w:color w:val="000000"/>
        </w:rPr>
        <w:t>შინაგანაწესი</w:t>
      </w:r>
      <w:r w:rsidRPr="005F66EF">
        <w:rPr>
          <w:rFonts w:ascii="Sylfaen_PDF_Subset" w:eastAsia="Sylfaen_PDF_Subset" w:cs="Sylfaen_PDF_Subset"/>
          <w:color w:val="000000"/>
        </w:rPr>
        <w:t xml:space="preserve">, </w:t>
      </w:r>
      <w:r w:rsidRPr="005F66EF">
        <w:rPr>
          <w:rFonts w:ascii="Sylfaen" w:eastAsia="Sylfaen_PDF_Subset" w:hAnsi="Sylfaen" w:cs="Sylfaen"/>
          <w:color w:val="000000"/>
        </w:rPr>
        <w:t>რომელიც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სხვა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საკითხებთან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ერთად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="0059009D">
        <w:rPr>
          <w:rFonts w:ascii="Sylfaen" w:eastAsia="Sylfaen_PDF_Subset" w:hAnsi="Sylfaen" w:cs="Sylfaen"/>
          <w:color w:val="000000"/>
          <w:lang w:val="ka-GE"/>
        </w:rPr>
        <w:t>მო</w:t>
      </w:r>
      <w:r w:rsidRPr="005F66EF">
        <w:rPr>
          <w:rFonts w:ascii="Sylfaen" w:eastAsia="Sylfaen_PDF_Subset" w:hAnsi="Sylfaen" w:cs="Sylfaen"/>
          <w:color w:val="000000"/>
        </w:rPr>
        <w:t>იცავს</w:t>
      </w:r>
      <w:r w:rsidRPr="005F66EF">
        <w:rPr>
          <w:rFonts w:ascii="Sylfaen_PDF_Subset" w:eastAsia="Sylfaen_PDF_Subset" w:cs="Sylfaen_PDF_Subset"/>
          <w:color w:val="000000"/>
        </w:rPr>
        <w:t>:</w:t>
      </w:r>
    </w:p>
    <w:p w14:paraId="5A9EF1B7" w14:textId="77777777" w:rsidR="00F34FEB" w:rsidRPr="00915258" w:rsidRDefault="005F66EF" w:rsidP="007908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000000"/>
        </w:rPr>
      </w:pPr>
      <w:r w:rsidRPr="005F66EF">
        <w:rPr>
          <w:rFonts w:ascii="Sylfaen" w:eastAsia="Sylfaen_PDF_Subset" w:hAnsi="Sylfaen" w:cs="Sylfaen"/>
          <w:color w:val="000000"/>
        </w:rPr>
        <w:t>ბენეფიციართა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მხრიდან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სოციალურად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მიუღებელი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ქცევების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მართვის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წესებსა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და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მეთოდებს</w:t>
      </w:r>
      <w:r w:rsidRPr="005F66EF">
        <w:rPr>
          <w:rFonts w:ascii="Sylfaen_PDF_Subset" w:eastAsia="Sylfaen_PDF_Subset" w:cs="Sylfaen_PDF_Subset"/>
          <w:color w:val="000000"/>
        </w:rPr>
        <w:t>;</w:t>
      </w:r>
      <w:r w:rsidRPr="005F66EF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</w:p>
    <w:p w14:paraId="1EABD87E" w14:textId="77777777" w:rsidR="00F34FEB" w:rsidRPr="00915258" w:rsidRDefault="005F66EF" w:rsidP="0079085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  <w:r w:rsidRPr="005F66EF">
        <w:rPr>
          <w:rFonts w:ascii="Sylfaen" w:eastAsia="Sylfaen_PDF_Subset" w:hAnsi="Sylfaen" w:cs="Sylfaen"/>
          <w:color w:val="000000"/>
        </w:rPr>
        <w:t>უკუკავშირისა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და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გაპროტესტების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პროცედურებს</w:t>
      </w:r>
      <w:r w:rsidRPr="005F66EF">
        <w:rPr>
          <w:rFonts w:ascii="Sylfaen_PDF_Subset" w:eastAsia="Sylfaen_PDF_Subset" w:cs="Sylfaen_PDF_Subset"/>
          <w:color w:val="000000"/>
        </w:rPr>
        <w:t>;</w:t>
      </w:r>
    </w:p>
    <w:p w14:paraId="419D198A" w14:textId="77777777" w:rsidR="008D11DF" w:rsidRPr="00915258" w:rsidRDefault="005F66EF" w:rsidP="0079085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  <w:r w:rsidRPr="005F66EF">
        <w:rPr>
          <w:rFonts w:ascii="Sylfaen" w:eastAsia="Sylfaen_PDF_Subset" w:hAnsi="Sylfaen" w:cs="Sylfaen"/>
          <w:color w:val="000000"/>
        </w:rPr>
        <w:t>ინფექციური დაავადებების თავიდან აცილების მიზნით შემუშავებულ წესებს;</w:t>
      </w:r>
    </w:p>
    <w:p w14:paraId="42E98CB6" w14:textId="77777777" w:rsidR="008D11DF" w:rsidRPr="00915258" w:rsidRDefault="005F66EF" w:rsidP="0079085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  <w:r w:rsidRPr="005F66EF">
        <w:rPr>
          <w:rFonts w:ascii="Sylfaen" w:eastAsia="Sylfaen_PDF_Subset" w:hAnsi="Sylfaen" w:cs="Sylfaen"/>
          <w:color w:val="000000"/>
        </w:rPr>
        <w:t>კონფიდენციალურობის დაცვის საკითხებს;</w:t>
      </w:r>
    </w:p>
    <w:p w14:paraId="14C80A32" w14:textId="77777777" w:rsidR="008D11DF" w:rsidRPr="00915258" w:rsidRDefault="005F66EF" w:rsidP="0079085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  <w:r w:rsidRPr="005F66EF">
        <w:rPr>
          <w:rFonts w:ascii="Sylfaen" w:eastAsia="Sylfaen_PDF_Subset" w:hAnsi="Sylfaen" w:cs="Sylfaen"/>
          <w:color w:val="000000"/>
        </w:rPr>
        <w:t>თანამშრომლების</w:t>
      </w:r>
      <w:r w:rsidR="00070DD8">
        <w:rPr>
          <w:rFonts w:ascii="Sylfaen" w:eastAsia="Sylfaen_PDF_Subset" w:hAnsi="Sylfaen" w:cs="Sylfaen"/>
          <w:color w:val="000000"/>
          <w:lang w:val="ka-GE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ქცევის წესებს;</w:t>
      </w:r>
    </w:p>
    <w:p w14:paraId="593BDF1A" w14:textId="77777777" w:rsidR="00F34FEB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  <w:r w:rsidRPr="005F66EF">
        <w:rPr>
          <w:rFonts w:ascii="Sylfaen" w:eastAsia="Sylfaen_PDF_Subset" w:hAnsi="Sylfaen" w:cs="Sylfaen"/>
          <w:color w:val="000000"/>
          <w:lang w:val="ka-GE"/>
        </w:rPr>
        <w:t>ინფორმაცია ბენეფიციარის უფლებების შესახებ.</w:t>
      </w:r>
    </w:p>
    <w:p w14:paraId="68EAD876" w14:textId="77777777" w:rsidR="008D11DF" w:rsidRPr="00915258" w:rsidRDefault="008D11DF" w:rsidP="008D11DF">
      <w:pPr>
        <w:pStyle w:val="ListParagraph"/>
        <w:spacing w:after="0"/>
        <w:ind w:left="36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47F15EA" w14:textId="77777777" w:rsidR="00A20518" w:rsidRPr="00915258" w:rsidRDefault="005F66EF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მომსახურების ინდივიდუალური მიდგომა</w:t>
      </w:r>
    </w:p>
    <w:p w14:paraId="6A786CD3" w14:textId="77777777" w:rsidR="00A20518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მუშაკის მიერ წარმოებული შეფასების საფუძველზე, ასევე, ბენეფიციარის </w:t>
      </w:r>
      <w:r w:rsidR="000E0EFC">
        <w:rPr>
          <w:rFonts w:ascii="Sylfaen" w:hAnsi="Sylfaen"/>
          <w:lang w:val="ka-GE"/>
        </w:rPr>
        <w:t xml:space="preserve">ფსიქო-სოციალური </w:t>
      </w:r>
      <w:r>
        <w:rPr>
          <w:rFonts w:ascii="Sylfaen" w:hAnsi="Sylfaen"/>
          <w:lang w:val="ka-GE"/>
        </w:rPr>
        <w:t xml:space="preserve">საჭიროებების </w:t>
      </w:r>
      <w:r w:rsidR="000E0EFC">
        <w:rPr>
          <w:rFonts w:ascii="Sylfaen" w:hAnsi="Sylfaen"/>
          <w:lang w:val="ka-GE"/>
        </w:rPr>
        <w:t>საფუძველზე</w:t>
      </w:r>
      <w:r>
        <w:rPr>
          <w:rFonts w:ascii="Sylfaen" w:hAnsi="Sylfaen"/>
          <w:lang w:val="ka-GE"/>
        </w:rPr>
        <w:t xml:space="preserve"> ჩარიცხვიდან 30 დღის განმავლობაში უნდა შემუშავდეს ინდივიდუალური ზრუნვის გეგმა (შემდგომში - გეგმა)</w:t>
      </w:r>
      <w:r w:rsidR="0059009D">
        <w:rPr>
          <w:rFonts w:ascii="Sylfaen" w:hAnsi="Sylfaen"/>
          <w:lang w:val="ka-GE"/>
        </w:rPr>
        <w:t>. ბენეფიციარი ჩართულია გეგმის შ</w:t>
      </w:r>
      <w:r w:rsidR="003F47CA">
        <w:rPr>
          <w:rFonts w:ascii="Sylfaen" w:hAnsi="Sylfaen"/>
          <w:lang w:val="ka-GE"/>
        </w:rPr>
        <w:t>ე</w:t>
      </w:r>
      <w:r w:rsidR="0059009D">
        <w:rPr>
          <w:rFonts w:ascii="Sylfaen" w:hAnsi="Sylfaen"/>
          <w:lang w:val="ka-GE"/>
        </w:rPr>
        <w:t>მუშავების პროცესში</w:t>
      </w:r>
      <w:r w:rsidR="003F47CA">
        <w:rPr>
          <w:rFonts w:ascii="Sylfaen" w:hAnsi="Sylfaen"/>
          <w:lang w:val="ka-GE"/>
        </w:rPr>
        <w:t xml:space="preserve">. ბენეფიციარს </w:t>
      </w:r>
      <w:r w:rsidR="003F47CA">
        <w:rPr>
          <w:rFonts w:ascii="Sylfaen" w:hAnsi="Sylfaen" w:cs="Sylfaen"/>
          <w:lang w:val="ka-GE"/>
        </w:rPr>
        <w:t xml:space="preserve">და მისი თანხმობის შემთხვევაში ოჯახის წევრს </w:t>
      </w:r>
      <w:r w:rsidR="003F47CA">
        <w:rPr>
          <w:rFonts w:ascii="Sylfaen" w:hAnsi="Sylfaen"/>
          <w:lang w:val="ka-GE"/>
        </w:rPr>
        <w:t>მიეწოდება გეგმის ასლი.</w:t>
      </w:r>
    </w:p>
    <w:p w14:paraId="28F3CB0C" w14:textId="77777777" w:rsidR="00A20518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გეგმა ნათლად უნდა აღწერდეს:</w:t>
      </w:r>
    </w:p>
    <w:p w14:paraId="2BC15085" w14:textId="77777777" w:rsidR="00A20518" w:rsidRPr="00915258" w:rsidRDefault="005F66EF" w:rsidP="0079085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</w:rPr>
      </w:pPr>
      <w:r w:rsidRPr="005F66EF">
        <w:rPr>
          <w:rFonts w:ascii="Sylfaen" w:eastAsia="Sylfaen_PDF_Subset" w:hAnsi="Sylfaen" w:cs="Sylfaen"/>
        </w:rPr>
        <w:t>რა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სახის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მომსახურებას</w:t>
      </w:r>
      <w:r w:rsidRPr="005F66EF">
        <w:rPr>
          <w:rFonts w:ascii="Sylfaen_PDF_Subset" w:eastAsia="Sylfaen_PDF_Subset" w:cs="Sylfaen_PDF_Subset"/>
        </w:rPr>
        <w:t xml:space="preserve"> (</w:t>
      </w:r>
      <w:r w:rsidRPr="005F66EF">
        <w:rPr>
          <w:rFonts w:ascii="Sylfaen" w:eastAsia="Sylfaen_PDF_Subset" w:hAnsi="Sylfaen" w:cs="Sylfaen"/>
        </w:rPr>
        <w:t>მხარდაჭერას</w:t>
      </w:r>
      <w:r w:rsidRPr="005F66EF">
        <w:rPr>
          <w:rFonts w:ascii="Sylfaen_PDF_Subset" w:eastAsia="Sylfaen_PDF_Subset" w:cs="Sylfaen_PDF_Subset"/>
        </w:rPr>
        <w:t xml:space="preserve">) </w:t>
      </w:r>
      <w:r w:rsidRPr="005F66EF">
        <w:rPr>
          <w:rFonts w:ascii="Sylfaen" w:eastAsia="Sylfaen_PDF_Subset" w:hAnsi="Sylfaen" w:cs="Sylfaen"/>
        </w:rPr>
        <w:t>მიიღებს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ბენეფიციარი</w:t>
      </w:r>
      <w:r w:rsidRPr="005F66EF">
        <w:rPr>
          <w:rFonts w:ascii="Sylfaen_PDF_Subset" w:eastAsia="Sylfaen_PDF_Subset" w:cs="Sylfaen_PDF_Subset"/>
        </w:rPr>
        <w:t>;</w:t>
      </w:r>
    </w:p>
    <w:p w14:paraId="323ACAE5" w14:textId="77777777" w:rsidR="00A20518" w:rsidRPr="00915258" w:rsidRDefault="005F66EF" w:rsidP="0079085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</w:rPr>
      </w:pPr>
      <w:r w:rsidRPr="005F66EF">
        <w:rPr>
          <w:rFonts w:ascii="Sylfaen" w:eastAsia="Sylfaen_PDF_Subset" w:hAnsi="Sylfaen" w:cs="Sylfaen"/>
        </w:rPr>
        <w:t>გეგმით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გათვალისწინებული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მომსახურების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განხორციელების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განრიგს</w:t>
      </w:r>
      <w:r w:rsidRPr="005F66EF">
        <w:rPr>
          <w:rFonts w:ascii="Sylfaen_PDF_Subset" w:eastAsia="Sylfaen_PDF_Subset" w:cs="Sylfaen_PDF_Subset"/>
        </w:rPr>
        <w:t>;</w:t>
      </w:r>
    </w:p>
    <w:p w14:paraId="14867F19" w14:textId="77777777" w:rsidR="00A20518" w:rsidRPr="00915258" w:rsidRDefault="005F66EF" w:rsidP="0079085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</w:rPr>
      </w:pPr>
      <w:r w:rsidRPr="005F66EF">
        <w:rPr>
          <w:rFonts w:ascii="Sylfaen" w:eastAsia="Sylfaen_PDF_Subset" w:hAnsi="Sylfaen" w:cs="Sylfaen"/>
        </w:rPr>
        <w:t>მომსახურების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მიწოდების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მოსალოდნელ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შედეგებს</w:t>
      </w:r>
      <w:r w:rsidRPr="005F66EF">
        <w:rPr>
          <w:rFonts w:ascii="Sylfaen_PDF_Subset" w:eastAsia="Sylfaen_PDF_Subset" w:cs="Sylfaen_PDF_Subset"/>
        </w:rPr>
        <w:t>;</w:t>
      </w:r>
    </w:p>
    <w:p w14:paraId="06C695A3" w14:textId="77777777" w:rsidR="00A20518" w:rsidRPr="00915258" w:rsidRDefault="005F66EF" w:rsidP="0079085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</w:rPr>
      </w:pPr>
      <w:proofErr w:type="gramStart"/>
      <w:r w:rsidRPr="005F66EF">
        <w:rPr>
          <w:rFonts w:ascii="Sylfaen" w:eastAsia="Sylfaen_PDF_Subset" w:hAnsi="Sylfaen" w:cs="Sylfaen"/>
        </w:rPr>
        <w:t>მომსახურების</w:t>
      </w:r>
      <w:proofErr w:type="gramEnd"/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მიმწოდებლის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მიერ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დასახული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გეგმის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შესრულებაზე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პასუხისმგებელი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პირ</w:t>
      </w:r>
      <w:r w:rsidRPr="005F66EF">
        <w:rPr>
          <w:rFonts w:ascii="Sylfaen_PDF_Subset" w:eastAsia="Sylfaen_PDF_Subset" w:cs="Sylfaen_PDF_Subset"/>
        </w:rPr>
        <w:t>(</w:t>
      </w:r>
      <w:r w:rsidRPr="005F66EF">
        <w:rPr>
          <w:rFonts w:ascii="Sylfaen" w:eastAsia="Sylfaen_PDF_Subset" w:hAnsi="Sylfaen" w:cs="Sylfaen"/>
        </w:rPr>
        <w:t>თა</w:t>
      </w:r>
      <w:r w:rsidRPr="005F66EF">
        <w:rPr>
          <w:rFonts w:ascii="Sylfaen_PDF_Subset" w:eastAsia="Sylfaen_PDF_Subset" w:cs="Sylfaen_PDF_Subset"/>
        </w:rPr>
        <w:t>)</w:t>
      </w:r>
      <w:r w:rsidRPr="005F66EF">
        <w:rPr>
          <w:rFonts w:ascii="Sylfaen" w:eastAsia="Sylfaen_PDF_Subset" w:hAnsi="Sylfaen" w:cs="Sylfaen"/>
        </w:rPr>
        <w:t>ის</w:t>
      </w:r>
      <w:r w:rsidRPr="005F66EF">
        <w:rPr>
          <w:rFonts w:ascii="Sylfaen" w:eastAsia="Sylfaen_PDF_Subset" w:hAnsi="Sylfaen" w:cs="Sylfaen"/>
          <w:lang w:val="ka-GE"/>
        </w:rPr>
        <w:t xml:space="preserve"> </w:t>
      </w:r>
      <w:r w:rsidRPr="005F66EF">
        <w:rPr>
          <w:rFonts w:ascii="Sylfaen" w:eastAsia="Sylfaen_PDF_Subset" w:hAnsi="Sylfaen" w:cs="Sylfaen"/>
        </w:rPr>
        <w:t>ვინაობას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და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ვალდებულებებს</w:t>
      </w:r>
      <w:r w:rsidRPr="005F66EF">
        <w:rPr>
          <w:rFonts w:ascii="Sylfaen_PDF_Subset" w:eastAsia="Sylfaen_PDF_Subset" w:cs="Sylfaen_PDF_Subset"/>
        </w:rPr>
        <w:t>.</w:t>
      </w:r>
    </w:p>
    <w:p w14:paraId="0B67407F" w14:textId="77777777" w:rsidR="00A20518" w:rsidRPr="00915258" w:rsidRDefault="003F47CA" w:rsidP="0079085C">
      <w:pPr>
        <w:pStyle w:val="ListParagraph"/>
        <w:numPr>
          <w:ilvl w:val="2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გეგმის გადახედვა/ხელახალი შეფასება უნდა ხდებოდეს პერიოდულად </w:t>
      </w:r>
      <w:r w:rsidR="00A20518" w:rsidRPr="00915258">
        <w:rPr>
          <w:rFonts w:ascii="Sylfaen" w:hAnsi="Sylfaen"/>
          <w:lang w:val="ka-GE"/>
        </w:rPr>
        <w:t>(</w:t>
      </w:r>
      <w:r w:rsidR="005F66EF">
        <w:rPr>
          <w:rFonts w:ascii="Sylfaen" w:hAnsi="Sylfaen"/>
          <w:lang w:val="ka-GE"/>
        </w:rPr>
        <w:t>არაუგვიანეს 6 თვეში ერთხელ)</w:t>
      </w:r>
      <w:r>
        <w:rPr>
          <w:rFonts w:ascii="Sylfaen" w:hAnsi="Sylfaen"/>
          <w:lang w:val="ka-GE"/>
        </w:rPr>
        <w:t>;</w:t>
      </w:r>
    </w:p>
    <w:p w14:paraId="1321F70B" w14:textId="77777777" w:rsidR="00A20518" w:rsidRPr="00204A7C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ბენეფიციართა პირადი საქმეებში ასახულია გეგმა, განხორციელებისა და მიღწევების შესახებ ჩანაწერები, აღნიშნულთან დაკავშირებული სხვა დამატებითი ინფორმაცია, მაგალითად, ინფორმაცია ბენეფიციარის ჯანმრთელობის, ემოციური მდგომარეობის, სოციალიზაციისა და სხვა </w:t>
      </w:r>
      <w:r w:rsidRPr="005F66EF">
        <w:rPr>
          <w:rFonts w:ascii="Sylfaen" w:eastAsia="Sylfaen_PDF_Subset" w:hAnsi="Sylfaen" w:cs="Sylfaen"/>
        </w:rPr>
        <w:t>საკითხებთან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დაკავშირებით</w:t>
      </w:r>
      <w:r w:rsidRPr="005F66EF">
        <w:rPr>
          <w:rFonts w:ascii="Sylfaen" w:eastAsia="Sylfaen_PDF_Subset" w:hAnsi="Sylfaen" w:cs="Sylfaen_PDF_Subset"/>
          <w:lang w:val="ka-GE"/>
        </w:rPr>
        <w:t>.</w:t>
      </w:r>
      <w:r w:rsidRPr="005F66EF">
        <w:rPr>
          <w:rFonts w:ascii="Sylfaen_PDF_Subset" w:eastAsia="Sylfaen_PDF_Subset" w:cs="Sylfaen_PDF_Subset"/>
        </w:rPr>
        <w:t xml:space="preserve"> </w:t>
      </w:r>
    </w:p>
    <w:p w14:paraId="190F2F99" w14:textId="77777777" w:rsidR="00204A7C" w:rsidRDefault="000612EA" w:rsidP="00204A7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საცხოვრებლის </w:t>
      </w:r>
      <w:r w:rsidR="00204A7C" w:rsidRPr="00204A7C">
        <w:rPr>
          <w:rFonts w:ascii="Sylfaen" w:hAnsi="Sylfaen"/>
          <w:b/>
          <w:lang w:val="ka-GE"/>
        </w:rPr>
        <w:t xml:space="preserve"> ფარგლებში ფსიქიკური</w:t>
      </w:r>
      <w:r>
        <w:rPr>
          <w:rFonts w:ascii="Sylfaen" w:hAnsi="Sylfaen"/>
          <w:b/>
          <w:lang w:val="ka-GE"/>
        </w:rPr>
        <w:t xml:space="preserve"> </w:t>
      </w:r>
      <w:r w:rsidR="00204A7C" w:rsidRPr="00204A7C">
        <w:rPr>
          <w:rFonts w:ascii="Sylfaen" w:hAnsi="Sylfaen"/>
          <w:b/>
          <w:lang w:val="ka-GE"/>
        </w:rPr>
        <w:t>აშლილობების</w:t>
      </w:r>
      <w:r>
        <w:rPr>
          <w:rFonts w:ascii="Sylfaen" w:hAnsi="Sylfaen"/>
          <w:b/>
          <w:lang w:val="ka-GE"/>
        </w:rPr>
        <w:t xml:space="preserve"> </w:t>
      </w:r>
      <w:r w:rsidR="00204A7C" w:rsidRPr="00204A7C">
        <w:rPr>
          <w:rFonts w:ascii="Sylfaen" w:hAnsi="Sylfaen"/>
          <w:b/>
          <w:lang w:val="ka-GE"/>
        </w:rPr>
        <w:t>მქონე</w:t>
      </w:r>
      <w:r>
        <w:rPr>
          <w:rFonts w:ascii="Sylfaen" w:hAnsi="Sylfaen"/>
          <w:b/>
          <w:lang w:val="ka-GE"/>
        </w:rPr>
        <w:t xml:space="preserve"> </w:t>
      </w:r>
      <w:r w:rsidR="00204A7C" w:rsidRPr="00204A7C">
        <w:rPr>
          <w:rFonts w:ascii="Sylfaen" w:hAnsi="Sylfaen"/>
          <w:b/>
          <w:lang w:val="ka-GE"/>
        </w:rPr>
        <w:t>პირთა </w:t>
      </w:r>
      <w:r>
        <w:rPr>
          <w:rFonts w:ascii="Sylfaen" w:hAnsi="Sylfaen"/>
          <w:b/>
          <w:lang w:val="ka-GE"/>
        </w:rPr>
        <w:t xml:space="preserve"> </w:t>
      </w:r>
      <w:r w:rsidR="00204A7C" w:rsidRPr="00204A7C">
        <w:rPr>
          <w:rFonts w:ascii="Sylfaen" w:hAnsi="Sylfaen"/>
          <w:b/>
          <w:lang w:val="ka-GE"/>
        </w:rPr>
        <w:t xml:space="preserve">ფსიქო–სოციალური </w:t>
      </w:r>
      <w:r w:rsidR="002B67AE">
        <w:rPr>
          <w:rFonts w:ascii="Sylfaen" w:hAnsi="Sylfaen"/>
          <w:b/>
          <w:lang w:val="ka-GE"/>
        </w:rPr>
        <w:t>მხარდაჭერის</w:t>
      </w:r>
      <w:r w:rsidR="00204A7C" w:rsidRPr="00204A7C">
        <w:rPr>
          <w:rFonts w:ascii="Sylfaen" w:hAnsi="Sylfaen"/>
          <w:b/>
          <w:lang w:val="ka-GE"/>
        </w:rPr>
        <w:t xml:space="preserve"> ორგანიზება</w:t>
      </w:r>
    </w:p>
    <w:p w14:paraId="76A1C8CF" w14:textId="77777777" w:rsidR="00204A7C" w:rsidRDefault="000612EA" w:rsidP="000612EA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საცხოვრებლის</w:t>
      </w:r>
      <w:r w:rsidR="00204A7C" w:rsidRPr="000612EA">
        <w:rPr>
          <w:rFonts w:ascii="Sylfaen" w:hAnsi="Sylfaen"/>
          <w:lang w:val="ka-GE"/>
        </w:rPr>
        <w:t xml:space="preserve"> ცალკეული ბენეფიციარისთვის სარეაბილიტაციო ინტერვენციები შეირჩევა დამოუკიდებლად ცხოვრებისათვის საჭირო უნარ–ჩვევების შეფასების საფუძველზე შედგენილი ინდივიდუალური გეგმის მიხედვით. </w:t>
      </w:r>
      <w:r w:rsidRPr="000612EA">
        <w:rPr>
          <w:rFonts w:ascii="Sylfaen" w:hAnsi="Sylfaen"/>
          <w:lang w:val="ka-GE"/>
        </w:rPr>
        <w:t xml:space="preserve">რეკომენდებული </w:t>
      </w:r>
      <w:r w:rsidR="00204A7C" w:rsidRPr="000612EA">
        <w:rPr>
          <w:rFonts w:ascii="Sylfaen" w:hAnsi="Sylfaen"/>
          <w:lang w:val="ka-GE"/>
        </w:rPr>
        <w:t>სარეაბილიტაციო  ღონისძიებები</w:t>
      </w:r>
      <w:r w:rsidRPr="000612EA">
        <w:rPr>
          <w:rFonts w:ascii="Sylfaen" w:hAnsi="Sylfaen"/>
          <w:lang w:val="ka-GE"/>
        </w:rPr>
        <w:t xml:space="preserve"> მოწოდებულია </w:t>
      </w:r>
      <w:r>
        <w:rPr>
          <w:rFonts w:ascii="Sylfaen" w:hAnsi="Sylfaen"/>
          <w:lang w:val="ka-GE"/>
        </w:rPr>
        <w:t>დანართ</w:t>
      </w:r>
      <w:r w:rsidRPr="000612EA">
        <w:rPr>
          <w:rFonts w:ascii="Sylfaen" w:hAnsi="Sylfaen"/>
          <w:lang w:val="ka-GE"/>
        </w:rPr>
        <w:t xml:space="preserve"> 3-ში;</w:t>
      </w:r>
    </w:p>
    <w:p w14:paraId="37A1B14C" w14:textId="77777777" w:rsidR="000612EA" w:rsidRDefault="000612EA" w:rsidP="000612EA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FA76EF">
        <w:rPr>
          <w:rFonts w:ascii="Sylfaen" w:hAnsi="Sylfaen"/>
          <w:lang w:val="ka-GE"/>
        </w:rPr>
        <w:lastRenderedPageBreak/>
        <w:t>სარეაბილტაციო ღონისძიებების მიწოდება ხდება დაწესებულების გარეთ საცხოვრებელ არეალში;</w:t>
      </w:r>
      <w:r w:rsidR="00FA76EF" w:rsidRPr="00FA76EF">
        <w:rPr>
          <w:rFonts w:ascii="Sylfaen" w:hAnsi="Sylfaen"/>
          <w:lang w:val="ka-GE"/>
        </w:rPr>
        <w:t xml:space="preserve"> </w:t>
      </w:r>
      <w:r w:rsidRPr="00FA76EF">
        <w:rPr>
          <w:rFonts w:ascii="Sylfaen" w:hAnsi="Sylfaen"/>
          <w:lang w:val="ka-GE"/>
        </w:rPr>
        <w:t xml:space="preserve">ზრუნვის სახლის ბენეფიციარებისთვის, რომლებიც ვერ ერთვებიან გარე სერვისებში (არეალში ასეთი სერვისების არარსებობის  ან </w:t>
      </w:r>
      <w:r w:rsidR="00D92E7E" w:rsidRPr="00FA76EF">
        <w:rPr>
          <w:rFonts w:ascii="Sylfaen" w:hAnsi="Sylfaen"/>
          <w:lang w:val="ka-GE"/>
        </w:rPr>
        <w:t>სოციალური ფუნქციონირების მოშლის გამო) დაწესებულება უზრუნველყოფს სარეაბილტაციო ღონისძიებების ორგანიზებას ადგილზე</w:t>
      </w:r>
      <w:r w:rsidR="002B67AE">
        <w:rPr>
          <w:rFonts w:ascii="Sylfaen" w:hAnsi="Sylfaen"/>
          <w:lang w:val="ka-GE"/>
        </w:rPr>
        <w:t>;</w:t>
      </w:r>
    </w:p>
    <w:p w14:paraId="511B9370" w14:textId="77777777" w:rsidR="002B67AE" w:rsidRPr="00FA76EF" w:rsidRDefault="002B67AE" w:rsidP="000612EA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საჭიროების შემთხვევაში ხორციელდება ბენეფიციარის მხარდაჭერა სოციალური და ფინანსური პრობლემების მოგვარებაში.</w:t>
      </w:r>
    </w:p>
    <w:p w14:paraId="29F41FEF" w14:textId="77777777" w:rsidR="000612EA" w:rsidRPr="00204A7C" w:rsidRDefault="000612EA" w:rsidP="00204A7C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Sylfaen" w:hAnsi="Sylfaen"/>
          <w:b/>
          <w:lang w:val="ka-GE"/>
        </w:rPr>
      </w:pPr>
    </w:p>
    <w:p w14:paraId="1579CB0D" w14:textId="77777777" w:rsidR="004E74CD" w:rsidRPr="00915258" w:rsidRDefault="004E74CD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</w:rPr>
      </w:pPr>
      <w:r w:rsidRPr="00915258">
        <w:rPr>
          <w:rFonts w:ascii="Sylfaen" w:hAnsi="Sylfaen"/>
          <w:b/>
          <w:lang w:val="ka-GE"/>
        </w:rPr>
        <w:t>კვება</w:t>
      </w:r>
      <w:r w:rsidR="005F66EF">
        <w:rPr>
          <w:rFonts w:ascii="Sylfaen" w:hAnsi="Sylfaen"/>
          <w:b/>
          <w:lang w:val="ka-GE"/>
        </w:rPr>
        <w:t xml:space="preserve"> </w:t>
      </w:r>
    </w:p>
    <w:p w14:paraId="7C6F602D" w14:textId="4D7B2168" w:rsidR="004E74C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</w:rPr>
      </w:pPr>
      <w:proofErr w:type="gramStart"/>
      <w:r w:rsidRPr="005F66EF">
        <w:rPr>
          <w:rFonts w:ascii="Sylfaen" w:eastAsia="Sylfaen_PDF_Subset" w:hAnsi="Sylfaen" w:cs="Sylfaen"/>
        </w:rPr>
        <w:t>ბენეფიციარები</w:t>
      </w:r>
      <w:proofErr w:type="gramEnd"/>
      <w:r w:rsidRPr="005F66EF">
        <w:rPr>
          <w:rFonts w:ascii="Sylfaen_PDF_Subset" w:eastAsia="Sylfaen_PDF_Subset" w:cs="Sylfaen_PDF_Subset"/>
        </w:rPr>
        <w:t xml:space="preserve">, </w:t>
      </w:r>
      <w:r w:rsidRPr="005F66EF">
        <w:rPr>
          <w:rFonts w:ascii="Sylfaen" w:eastAsia="Sylfaen_PDF_Subset" w:hAnsi="Sylfaen" w:cs="Sylfaen"/>
        </w:rPr>
        <w:t>მათი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სურვილის</w:t>
      </w:r>
      <w:r w:rsidR="00D92E7E">
        <w:rPr>
          <w:rFonts w:ascii="Sylfaen" w:eastAsia="Sylfaen_PDF_Subset" w:hAnsi="Sylfaen" w:cs="Sylfaen"/>
          <w:lang w:val="ka-GE"/>
        </w:rPr>
        <w:t xml:space="preserve"> </w:t>
      </w:r>
      <w:ins w:id="111" w:author="Mariam Darakhvelidze" w:date="2019-04-20T16:24:00Z">
        <w:r w:rsidR="006B0C34">
          <w:rPr>
            <w:rFonts w:ascii="Sylfaen" w:eastAsia="Sylfaen_PDF_Subset" w:hAnsi="Sylfaen" w:cs="Sylfaen"/>
            <w:lang w:val="ka-GE"/>
          </w:rPr>
          <w:t>გა</w:t>
        </w:r>
      </w:ins>
      <w:r w:rsidRPr="005F66EF">
        <w:rPr>
          <w:rFonts w:ascii="Sylfaen" w:eastAsia="Sylfaen_PDF_Subset" w:hAnsi="Sylfaen" w:cs="Sylfaen"/>
        </w:rPr>
        <w:t>თვალისწინებით</w:t>
      </w:r>
      <w:r w:rsidRPr="005F66EF">
        <w:rPr>
          <w:rFonts w:ascii="Sylfaen_PDF_Subset" w:eastAsia="Sylfaen_PDF_Subset" w:cs="Sylfaen_PDF_Subset"/>
        </w:rPr>
        <w:t xml:space="preserve">, </w:t>
      </w:r>
      <w:r w:rsidRPr="005F66EF">
        <w:rPr>
          <w:rFonts w:ascii="Sylfaen" w:eastAsia="Sylfaen_PDF_Subset" w:hAnsi="Sylfaen" w:cs="Sylfaen"/>
          <w:lang w:val="ka-GE"/>
        </w:rPr>
        <w:t>უზრუნველყოფილნი უნდა იყვნენ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მინიმუმ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სამჯერადი</w:t>
      </w:r>
      <w:r w:rsidRPr="005F66EF">
        <w:rPr>
          <w:rFonts w:ascii="Sylfaen_PDF_Subset" w:eastAsia="Sylfaen_PDF_Subset" w:cs="Sylfaen_PDF_Subset"/>
        </w:rPr>
        <w:t xml:space="preserve"> </w:t>
      </w:r>
      <w:del w:id="112" w:author="Mariam Darakhvelidze" w:date="2019-04-20T16:24:00Z">
        <w:r w:rsidRPr="005F66EF" w:rsidDel="00732B77">
          <w:rPr>
            <w:rFonts w:ascii="Sylfaen" w:eastAsia="Sylfaen_PDF_Subset" w:hAnsi="Sylfaen" w:cs="Sylfaen"/>
          </w:rPr>
          <w:delText>ჯანსაღი</w:delText>
        </w:r>
      </w:del>
      <w:r w:rsidRPr="005F66EF">
        <w:rPr>
          <w:rFonts w:ascii="Sylfaen" w:eastAsia="Sylfaen_PDF_Subset" w:hAnsi="Sylfaen" w:cs="Sylfaen"/>
          <w:lang w:val="ka-GE"/>
        </w:rPr>
        <w:t xml:space="preserve"> </w:t>
      </w:r>
      <w:r w:rsidRPr="005F66EF">
        <w:rPr>
          <w:rFonts w:ascii="Sylfaen" w:eastAsia="Sylfaen_PDF_Subset" w:hAnsi="Sylfaen" w:cs="Sylfaen"/>
        </w:rPr>
        <w:t>კვებით</w:t>
      </w:r>
      <w:ins w:id="113" w:author="Mariam Darakhvelidze" w:date="2019-04-20T16:24:00Z">
        <w:r w:rsidR="00732B77">
          <w:rPr>
            <w:rFonts w:ascii="Sylfaen" w:eastAsia="Sylfaen_PDF_Subset" w:hAnsi="Sylfaen" w:cs="Sylfaen_PDF_Subset"/>
            <w:lang w:val="ka-GE"/>
          </w:rPr>
          <w:t xml:space="preserve">. შესაძლებლია, </w:t>
        </w:r>
      </w:ins>
      <w:del w:id="114" w:author="Mariam Darakhvelidze" w:date="2019-04-20T16:24:00Z">
        <w:r w:rsidRPr="005F66EF" w:rsidDel="00732B77">
          <w:rPr>
            <w:rFonts w:ascii="Sylfaen_PDF_Subset" w:eastAsia="Sylfaen_PDF_Subset" w:cs="Sylfaen_PDF_Subset"/>
          </w:rPr>
          <w:delText>/</w:delText>
        </w:r>
      </w:del>
      <w:r w:rsidRPr="005F66EF">
        <w:rPr>
          <w:rFonts w:ascii="Sylfaen" w:eastAsia="Sylfaen_PDF_Subset" w:hAnsi="Sylfaen" w:cs="Sylfaen"/>
        </w:rPr>
        <w:t>სამჯერადი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კვებისთვის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გათვალისწინებული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  <w:lang w:val="ka-GE"/>
        </w:rPr>
        <w:t>პროდუქტი</w:t>
      </w:r>
      <w:ins w:id="115" w:author="Mariam Darakhvelidze" w:date="2019-04-20T16:25:00Z">
        <w:r w:rsidR="00732B77">
          <w:rPr>
            <w:rFonts w:ascii="Sylfaen" w:eastAsia="Sylfaen_PDF_Subset" w:hAnsi="Sylfaen" w:cs="Sylfaen"/>
            <w:lang w:val="ka-GE"/>
          </w:rPr>
          <w:t>ს მიწოდება</w:t>
        </w:r>
      </w:ins>
      <w:del w:id="116" w:author="Mariam Darakhvelidze" w:date="2019-04-20T16:25:00Z">
        <w:r w:rsidRPr="005F66EF" w:rsidDel="00732B77">
          <w:rPr>
            <w:rFonts w:ascii="Sylfaen" w:eastAsia="Sylfaen_PDF_Subset" w:hAnsi="Sylfaen" w:cs="Sylfaen"/>
            <w:lang w:val="ka-GE"/>
          </w:rPr>
          <w:delText>თ</w:delText>
        </w:r>
      </w:del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და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საჭიროების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შემთხვევაში</w:t>
      </w:r>
      <w:ins w:id="117" w:author="Mariam Darakhvelidze" w:date="2019-04-20T16:25:00Z">
        <w:r w:rsidR="00732B77">
          <w:rPr>
            <w:rFonts w:ascii="Sylfaen" w:eastAsia="Sylfaen_PDF_Subset" w:hAnsi="Sylfaen" w:cs="Sylfaen"/>
            <w:lang w:val="ka-GE"/>
          </w:rPr>
          <w:t>,</w:t>
        </w:r>
      </w:ins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_PDF_Subset"/>
          <w:lang w:val="ka-GE"/>
        </w:rPr>
        <w:t xml:space="preserve">პერსონალი უნდა </w:t>
      </w:r>
      <w:r w:rsidRPr="005F66EF">
        <w:rPr>
          <w:rFonts w:ascii="Sylfaen" w:eastAsia="Sylfaen_PDF_Subset" w:hAnsi="Sylfaen" w:cs="Sylfaen"/>
        </w:rPr>
        <w:t>დაეხმაროს</w:t>
      </w:r>
      <w:r w:rsidRPr="005F66EF">
        <w:rPr>
          <w:rFonts w:ascii="Sylfaen" w:eastAsia="Sylfaen_PDF_Subset" w:hAnsi="Sylfaen" w:cs="Sylfaen"/>
          <w:lang w:val="ka-GE"/>
        </w:rPr>
        <w:t xml:space="preserve"> </w:t>
      </w:r>
      <w:r w:rsidRPr="005F66EF">
        <w:rPr>
          <w:rFonts w:ascii="Sylfaen" w:eastAsia="Sylfaen_PDF_Subset" w:hAnsi="Sylfaen" w:cs="Sylfaen"/>
        </w:rPr>
        <w:t>ბენეფიციარებს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საკვების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მომზადების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პროცესში</w:t>
      </w:r>
      <w:r w:rsidRPr="005F66EF">
        <w:rPr>
          <w:rFonts w:ascii="Sylfaen_PDF_Subset" w:eastAsia="Sylfaen_PDF_Subset" w:cs="Sylfaen_PDF_Subset"/>
        </w:rPr>
        <w:t>;</w:t>
      </w:r>
    </w:p>
    <w:p w14:paraId="57C98FDD" w14:textId="77777777" w:rsidR="004E74C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 xml:space="preserve">კვების მიწოდების პროცესში </w:t>
      </w:r>
      <w:r w:rsidRPr="005F66EF">
        <w:rPr>
          <w:rFonts w:ascii="Sylfaen" w:eastAsia="Sylfaen_PDF_Subset" w:hAnsi="Sylfaen" w:cs="Sylfaen"/>
          <w:lang w:val="ka-GE"/>
        </w:rPr>
        <w:t>გათვალისწინებული უნდა იყოს</w:t>
      </w:r>
      <w:r w:rsidRPr="005F66EF">
        <w:rPr>
          <w:rFonts w:ascii="Sylfaen" w:eastAsia="Sylfaen_PDF_Subset" w:hAnsi="Sylfaen" w:cs="Sylfaen"/>
        </w:rPr>
        <w:t xml:space="preserve"> ბენეფიციართა სურვილი და ჯანმრთელობის მდგომარეობა (მაგ: დიეტა ან სხვა) შესაბამისი სპეციალისტის რეკომენდაციით ან რელიგიური მრწამსით განსაზღვრული თავისებურებები;</w:t>
      </w:r>
    </w:p>
    <w:p w14:paraId="6AA0F251" w14:textId="77777777" w:rsidR="004E74C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>დღე-ღამის განმავლობაში ბენეფიციარები უზრუნველყო</w:t>
      </w:r>
      <w:r w:rsidRPr="005F66EF">
        <w:rPr>
          <w:rFonts w:ascii="Sylfaen" w:eastAsia="Sylfaen_PDF_Subset" w:hAnsi="Sylfaen" w:cs="Sylfaen"/>
          <w:lang w:val="ka-GE"/>
        </w:rPr>
        <w:t>ფილნი უნდა იყვნენ</w:t>
      </w:r>
      <w:r w:rsidRPr="005F66EF">
        <w:rPr>
          <w:rFonts w:ascii="Sylfaen" w:eastAsia="Sylfaen_PDF_Subset" w:hAnsi="Sylfaen" w:cs="Sylfaen"/>
        </w:rPr>
        <w:t xml:space="preserve"> საკმარისი რაოდენობის უსაფრთხო სასმელი</w:t>
      </w:r>
      <w:r w:rsidRPr="005F66EF">
        <w:rPr>
          <w:rFonts w:ascii="Sylfaen" w:eastAsia="Sylfaen_PDF_Subset" w:hAnsi="Sylfaen" w:cs="Sylfaen"/>
          <w:lang w:val="ka-GE"/>
        </w:rPr>
        <w:t xml:space="preserve"> </w:t>
      </w:r>
      <w:r w:rsidRPr="005F66EF">
        <w:rPr>
          <w:rFonts w:ascii="Sylfaen" w:eastAsia="Sylfaen_PDF_Subset" w:hAnsi="Sylfaen" w:cs="Sylfaen"/>
        </w:rPr>
        <w:t>წყლით;</w:t>
      </w:r>
    </w:p>
    <w:p w14:paraId="3B7CEFE2" w14:textId="77777777" w:rsidR="004E74C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proofErr w:type="gramStart"/>
      <w:r w:rsidRPr="005F66EF">
        <w:rPr>
          <w:rFonts w:ascii="Sylfaen" w:eastAsia="Sylfaen_PDF_Subset" w:hAnsi="Sylfaen" w:cs="Sylfaen"/>
        </w:rPr>
        <w:t>განსაკუთრებული</w:t>
      </w:r>
      <w:proofErr w:type="gramEnd"/>
      <w:r w:rsidRPr="005F66EF">
        <w:rPr>
          <w:rFonts w:ascii="Sylfaen" w:eastAsia="Sylfaen_PDF_Subset" w:hAnsi="Sylfaen" w:cs="Sylfaen"/>
        </w:rPr>
        <w:t xml:space="preserve"> საჭიროების მქონე ბენეფიციარებს </w:t>
      </w:r>
      <w:r w:rsidRPr="005F66EF">
        <w:rPr>
          <w:rFonts w:ascii="Sylfaen" w:eastAsia="Sylfaen_PDF_Subset" w:hAnsi="Sylfaen" w:cs="Sylfaen"/>
          <w:lang w:val="ka-GE"/>
        </w:rPr>
        <w:t xml:space="preserve">პერსონალი უნდა </w:t>
      </w:r>
      <w:r w:rsidRPr="005F66EF">
        <w:rPr>
          <w:rFonts w:ascii="Sylfaen" w:eastAsia="Sylfaen_PDF_Subset" w:hAnsi="Sylfaen" w:cs="Sylfaen"/>
        </w:rPr>
        <w:t>დაეხმაროს ჭამის პროცესში.</w:t>
      </w:r>
    </w:p>
    <w:p w14:paraId="430B7E81" w14:textId="77777777" w:rsidR="004E74CD" w:rsidRPr="00915258" w:rsidRDefault="004E74CD" w:rsidP="004E74CD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Sylfaen" w:eastAsia="Sylfaen_PDF_Subset" w:hAnsi="Sylfaen" w:cs="Sylfaen"/>
          <w:lang w:val="ka-GE"/>
        </w:rPr>
      </w:pPr>
    </w:p>
    <w:p w14:paraId="2B00E6B1" w14:textId="77777777" w:rsidR="004E74CD" w:rsidRPr="00915258" w:rsidRDefault="004E74CD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915258">
        <w:rPr>
          <w:rFonts w:ascii="Sylfaen" w:hAnsi="Sylfaen"/>
          <w:b/>
          <w:lang w:val="ka-GE"/>
        </w:rPr>
        <w:t xml:space="preserve">სოციალური </w:t>
      </w:r>
      <w:r w:rsidR="005F66EF">
        <w:rPr>
          <w:rFonts w:ascii="Sylfaen" w:hAnsi="Sylfaen"/>
          <w:b/>
          <w:lang w:val="ka-GE"/>
        </w:rPr>
        <w:t>აქტიურობის ხელშეწყობა</w:t>
      </w:r>
    </w:p>
    <w:p w14:paraId="5C9EE73F" w14:textId="77777777" w:rsidR="004E74CD" w:rsidRPr="00915258" w:rsidRDefault="005F66EF" w:rsidP="004E74CD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</w:rPr>
      </w:pPr>
      <w:proofErr w:type="gramStart"/>
      <w:r w:rsidRPr="005F66EF">
        <w:rPr>
          <w:rFonts w:ascii="Sylfaen" w:eastAsia="Sylfaen_PDF_Subset" w:hAnsi="Sylfaen" w:cs="Sylfaen"/>
        </w:rPr>
        <w:t>მომსახურების</w:t>
      </w:r>
      <w:proofErr w:type="gramEnd"/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მიმწოდებელი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ვალდებულია</w:t>
      </w:r>
      <w:r w:rsidRPr="005F66EF">
        <w:rPr>
          <w:rFonts w:ascii="Sylfaen_PDF_Subset" w:eastAsia="Sylfaen_PDF_Subset" w:cs="Sylfaen_PDF_Subset"/>
        </w:rPr>
        <w:t>:</w:t>
      </w:r>
    </w:p>
    <w:p w14:paraId="571A38A6" w14:textId="77777777" w:rsidR="004E74C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>მომსახურების ფიზიკური გარემო აღჭურვოს ბენეფიციარის ინტერესების და საჭიროების შესაბამისი</w:t>
      </w:r>
      <w:r w:rsidRPr="005F66EF">
        <w:rPr>
          <w:rFonts w:ascii="Sylfaen" w:eastAsia="Sylfaen_PDF_Subset" w:hAnsi="Sylfaen" w:cs="Sylfaen"/>
          <w:lang w:val="ka-GE"/>
        </w:rPr>
        <w:t xml:space="preserve"> </w:t>
      </w:r>
      <w:r w:rsidRPr="005F66EF">
        <w:rPr>
          <w:rFonts w:ascii="Sylfaen" w:eastAsia="Sylfaen_PDF_Subset" w:hAnsi="Sylfaen" w:cs="Sylfaen"/>
        </w:rPr>
        <w:t>რესურსებით (მაგ.: წიგნები, ინტელექტუალური თამაშები, სპორტული ინვენტარი და სხვა);</w:t>
      </w:r>
    </w:p>
    <w:p w14:paraId="23FC0D33" w14:textId="77777777" w:rsidR="004E74C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>მოთხოვნილებების და შესაძლებლობების გათვალისწინებით, ბენეფიციართათვის ხელმისაწვდომი</w:t>
      </w:r>
      <w:r w:rsidRPr="005F66EF">
        <w:rPr>
          <w:rFonts w:ascii="Sylfaen" w:eastAsia="Sylfaen_PDF_Subset" w:hAnsi="Sylfaen" w:cs="Sylfaen"/>
          <w:lang w:val="ka-GE"/>
        </w:rPr>
        <w:t xml:space="preserve"> </w:t>
      </w:r>
      <w:r w:rsidRPr="005F66EF">
        <w:rPr>
          <w:rFonts w:ascii="Sylfaen" w:eastAsia="Sylfaen_PDF_Subset" w:hAnsi="Sylfaen" w:cs="Sylfaen"/>
        </w:rPr>
        <w:t>გახადოს ტელევიზორის, კომპიუტერის და სხვა ტექნიკის მოხმარება;</w:t>
      </w:r>
    </w:p>
    <w:p w14:paraId="17932FA7" w14:textId="77777777" w:rsidR="002B67AE" w:rsidRPr="002B67AE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 xml:space="preserve"> </w:t>
      </w:r>
      <w:r w:rsidR="002B67AE">
        <w:rPr>
          <w:rFonts w:ascii="Sylfaen" w:eastAsia="Sylfaen_PDF_Subset" w:hAnsi="Sylfaen" w:cs="Sylfaen"/>
          <w:lang w:val="ka-GE"/>
        </w:rPr>
        <w:t>ხელი შეუწყოს ბენეფიციარისთვის კომუნიკაციის საშუალებების ხელმისაწვდომობას (ინტერნეტი, ტელეფონი);</w:t>
      </w:r>
    </w:p>
    <w:p w14:paraId="0497D025" w14:textId="77777777" w:rsidR="004E74C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>ხელი შეუწყოს ბენეფიციართა თემის სხვა წევრებთან დაახლოებას და მჭიდრო ურთიერთობების</w:t>
      </w:r>
      <w:r w:rsidRPr="005F66EF">
        <w:rPr>
          <w:rFonts w:ascii="Sylfaen" w:eastAsia="Sylfaen_PDF_Subset" w:hAnsi="Sylfaen" w:cs="Sylfaen"/>
          <w:lang w:val="ka-GE"/>
        </w:rPr>
        <w:t xml:space="preserve"> </w:t>
      </w:r>
      <w:r w:rsidRPr="005F66EF">
        <w:rPr>
          <w:rFonts w:ascii="Sylfaen" w:eastAsia="Sylfaen_PDF_Subset" w:hAnsi="Sylfaen" w:cs="Sylfaen"/>
        </w:rPr>
        <w:t>ჩამოყალიბებას;</w:t>
      </w:r>
    </w:p>
    <w:p w14:paraId="4F18D0F1" w14:textId="77777777" w:rsidR="004E74C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>უზრუნველყოს ბენეფიციართათვის სხვადასხვა მიზნობრივი ღონისძიებების შეთავაზება როგორც</w:t>
      </w:r>
      <w:r w:rsidRPr="005F66EF">
        <w:rPr>
          <w:rFonts w:ascii="Sylfaen" w:eastAsia="Sylfaen_PDF_Subset" w:hAnsi="Sylfaen" w:cs="Sylfaen"/>
          <w:lang w:val="ka-GE"/>
        </w:rPr>
        <w:t xml:space="preserve"> </w:t>
      </w:r>
      <w:r w:rsidRPr="005F66EF">
        <w:rPr>
          <w:rFonts w:ascii="Sylfaen" w:eastAsia="Sylfaen_PDF_Subset" w:hAnsi="Sylfaen" w:cs="Sylfaen"/>
        </w:rPr>
        <w:t>მომსახურებაში, ისე მის ფარგლებს გარეთ;</w:t>
      </w:r>
      <w:r w:rsidR="0053586A">
        <w:rPr>
          <w:rFonts w:ascii="Sylfaen" w:eastAsia="Sylfaen_PDF_Subset" w:hAnsi="Sylfaen" w:cs="Sylfaen"/>
          <w:lang w:val="ka-GE"/>
        </w:rPr>
        <w:t xml:space="preserve"> მიაწოდოს ბენეფიციარს ინფორმაცია თემში არსებული გასართობი/დასასვენებელი ღონისძიებების შესახებ და  დაეხმაროს ისარგებლოს სურვილის შესაბამისად (აუხსნას მისამართი, </w:t>
      </w:r>
      <w:r w:rsidR="0053586A">
        <w:rPr>
          <w:rFonts w:ascii="Sylfaen" w:hAnsi="Sylfaen" w:cs="Sylfaen"/>
          <w:lang w:val="ka-GE"/>
        </w:rPr>
        <w:t>საჭირო ტრანსპორტი,  შესასვლელი გადასახადი და სხვა)</w:t>
      </w:r>
      <w:r w:rsidR="00161270">
        <w:rPr>
          <w:rFonts w:ascii="Sylfaen" w:hAnsi="Sylfaen" w:cs="Sylfaen"/>
          <w:lang w:val="ka-GE"/>
        </w:rPr>
        <w:t>;</w:t>
      </w:r>
      <w:r w:rsidR="0053586A">
        <w:rPr>
          <w:rFonts w:ascii="Sylfaen" w:hAnsi="Sylfaen" w:cs="Sylfaen"/>
          <w:lang w:val="ka-GE"/>
        </w:rPr>
        <w:t xml:space="preserve">  </w:t>
      </w:r>
    </w:p>
    <w:p w14:paraId="06147B8E" w14:textId="77777777" w:rsidR="004E74C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>ბენეფიციართა ინტერესებისა და შესაძლებლობების გათვალისწინებით, ხელი შეუწყოს მათ ჩართვას</w:t>
      </w:r>
      <w:r w:rsidRPr="005F66EF">
        <w:rPr>
          <w:rFonts w:ascii="Sylfaen" w:eastAsia="Sylfaen_PDF_Subset" w:hAnsi="Sylfaen" w:cs="Sylfaen"/>
          <w:lang w:val="ka-GE"/>
        </w:rPr>
        <w:t xml:space="preserve"> </w:t>
      </w:r>
      <w:r w:rsidRPr="005F66EF">
        <w:rPr>
          <w:rFonts w:ascii="Sylfaen" w:eastAsia="Sylfaen_PDF_Subset" w:hAnsi="Sylfaen" w:cs="Sylfaen"/>
        </w:rPr>
        <w:t>სხვადასხვა შრომით აქტივობებში</w:t>
      </w:r>
      <w:r w:rsidRPr="005F66EF">
        <w:rPr>
          <w:rFonts w:ascii="Sylfaen" w:eastAsia="Sylfaen_PDF_Subset" w:hAnsi="Sylfaen" w:cs="Sylfaen"/>
          <w:lang w:val="ka-GE"/>
        </w:rPr>
        <w:t>;</w:t>
      </w:r>
    </w:p>
    <w:p w14:paraId="5AD4AD6F" w14:textId="77777777" w:rsidR="00E10CDE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  <w:lang w:val="ka-GE"/>
        </w:rPr>
        <w:t xml:space="preserve">დაეხმაროს </w:t>
      </w:r>
      <w:r w:rsidR="0003129C">
        <w:rPr>
          <w:rFonts w:ascii="Sylfaen" w:eastAsia="Sylfaen_PDF_Subset" w:hAnsi="Sylfaen" w:cs="Sylfaen"/>
          <w:lang w:val="ka-GE"/>
        </w:rPr>
        <w:t>ბენეფიციარებს შეინარჩუნონ დამოუკიდებლობის მაღალი ხარისხი,</w:t>
      </w:r>
      <w:r w:rsidR="00DC63A5">
        <w:rPr>
          <w:rFonts w:ascii="Sylfaen" w:eastAsia="Sylfaen_PDF_Subset" w:hAnsi="Sylfaen" w:cs="Sylfaen"/>
        </w:rPr>
        <w:t xml:space="preserve"> </w:t>
      </w:r>
      <w:r w:rsidR="00DC63A5">
        <w:rPr>
          <w:rFonts w:ascii="Sylfaen" w:hAnsi="Sylfaen" w:cs="Sylfaen"/>
          <w:lang w:val="ka-GE"/>
        </w:rPr>
        <w:t>დაკარგული უნარების აღდგენა</w:t>
      </w:r>
      <w:r w:rsidR="00DC63A5">
        <w:rPr>
          <w:rFonts w:ascii="Sylfaen" w:hAnsi="Sylfaen" w:cs="Sylfaen"/>
        </w:rPr>
        <w:t>/</w:t>
      </w:r>
      <w:r w:rsidR="00DC63A5">
        <w:rPr>
          <w:rFonts w:ascii="Sylfaen" w:hAnsi="Sylfaen" w:cs="Sylfaen"/>
          <w:lang w:val="ka-GE"/>
        </w:rPr>
        <w:t xml:space="preserve">განვითარების ხელშეწყობა -მაგალითად მაღაზიაში სიარული,  ბანით სარგებლობა, მგზავრობა და სხვა. </w:t>
      </w:r>
      <w:r w:rsidR="00204A7C">
        <w:rPr>
          <w:rFonts w:ascii="Sylfaen" w:eastAsia="Sylfaen_PDF_Subset" w:hAnsi="Sylfaen" w:cs="Sylfaen"/>
          <w:lang w:val="ka-GE"/>
        </w:rPr>
        <w:t>(იხ დანართი 3)</w:t>
      </w:r>
      <w:r w:rsidRPr="005F66EF">
        <w:rPr>
          <w:rFonts w:ascii="Sylfaen" w:eastAsia="Sylfaen_PDF_Subset" w:hAnsi="Sylfaen" w:cs="Sylfaen"/>
          <w:lang w:val="ka-GE"/>
        </w:rPr>
        <w:t>.</w:t>
      </w:r>
    </w:p>
    <w:p w14:paraId="2C0E53AB" w14:textId="77777777" w:rsidR="0049113D" w:rsidRPr="00915258" w:rsidRDefault="0049113D" w:rsidP="0049113D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Sylfaen" w:eastAsia="Sylfaen_PDF_Subset" w:hAnsi="Sylfaen" w:cs="Sylfaen"/>
          <w:lang w:val="ka-GE"/>
        </w:rPr>
      </w:pPr>
    </w:p>
    <w:p w14:paraId="3CAC8084" w14:textId="77777777" w:rsidR="0049113D" w:rsidRPr="00915258" w:rsidRDefault="0049113D" w:rsidP="0079085C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b/>
          <w:lang w:val="ka-GE"/>
        </w:rPr>
      </w:pPr>
      <w:r w:rsidRPr="00915258">
        <w:rPr>
          <w:rFonts w:ascii="Sylfaen" w:hAnsi="Sylfaen"/>
          <w:b/>
          <w:lang w:val="ka-GE"/>
        </w:rPr>
        <w:t xml:space="preserve">ჯანმრთელობის </w:t>
      </w:r>
      <w:r w:rsidR="00204A7C">
        <w:rPr>
          <w:rFonts w:ascii="Sylfaen" w:hAnsi="Sylfaen"/>
          <w:b/>
          <w:lang w:val="ka-GE"/>
        </w:rPr>
        <w:t>დაცვის მხარდაჭერა</w:t>
      </w:r>
    </w:p>
    <w:p w14:paraId="40CB270A" w14:textId="77777777" w:rsidR="0049113D" w:rsidRPr="00915258" w:rsidRDefault="0049113D" w:rsidP="0049113D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Sylfaen" w:eastAsia="Sylfaen_PDF_Subset" w:hAnsi="Sylfaen" w:cs="Sylfaen"/>
          <w:lang w:val="ka-GE"/>
        </w:rPr>
      </w:pPr>
    </w:p>
    <w:p w14:paraId="4CA5715D" w14:textId="77777777" w:rsidR="0049113D" w:rsidRPr="00915258" w:rsidRDefault="005F66EF" w:rsidP="0049113D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000000"/>
        </w:rPr>
      </w:pPr>
      <w:proofErr w:type="gramStart"/>
      <w:r w:rsidRPr="005F66EF">
        <w:rPr>
          <w:rFonts w:ascii="Sylfaen" w:eastAsia="Sylfaen_PDF_Subset" w:hAnsi="Sylfaen" w:cs="Sylfaen"/>
          <w:color w:val="000000"/>
        </w:rPr>
        <w:t>მომსახურების</w:t>
      </w:r>
      <w:proofErr w:type="gramEnd"/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მიმწოდებელი</w:t>
      </w:r>
      <w:r w:rsidRPr="005F66EF">
        <w:rPr>
          <w:rFonts w:ascii="Sylfaen_PDF_Subset" w:eastAsia="Sylfaen_PDF_Subset" w:cs="Sylfaen_PDF_Subset"/>
          <w:color w:val="000000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ვალდებულია</w:t>
      </w:r>
      <w:r w:rsidRPr="005F66EF">
        <w:rPr>
          <w:rFonts w:ascii="Sylfaen_PDF_Subset" w:eastAsia="Sylfaen_PDF_Subset" w:cs="Sylfaen_PDF_Subset"/>
          <w:color w:val="000000"/>
        </w:rPr>
        <w:t>:</w:t>
      </w:r>
    </w:p>
    <w:p w14:paraId="01FAE89C" w14:textId="77777777" w:rsidR="007B2EFC" w:rsidRPr="007B2EFC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>საჭიროების შემთხვევაში, უზრუნველყოს ბენეფიციართა სამედიცინო მომსახურების გაწევის ორგანიზება;</w:t>
      </w:r>
      <w:r w:rsidR="007B2EFC">
        <w:rPr>
          <w:rFonts w:ascii="Sylfaen" w:eastAsia="Sylfaen_PDF_Subset" w:hAnsi="Sylfaen" w:cs="Sylfaen"/>
          <w:lang w:val="ka-GE"/>
        </w:rPr>
        <w:t xml:space="preserve"> ბენეფიციარი უნდა იყოს არეალში არსებული პირველადი ჯანდაცვის მომსახურების მოსარგებლე;</w:t>
      </w:r>
    </w:p>
    <w:p w14:paraId="11BA6AC3" w14:textId="77777777" w:rsidR="0049113D" w:rsidRPr="00DF2BE0" w:rsidRDefault="007B2EFC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DF2BE0">
        <w:rPr>
          <w:rFonts w:ascii="Sylfaen" w:eastAsia="Sylfaen_PDF_Subset" w:hAnsi="Sylfaen" w:cs="Sylfaen"/>
          <w:lang w:val="ka-GE"/>
        </w:rPr>
        <w:t xml:space="preserve">ბენეფიციარის ჯანმრთელობის დროებითი გაუარესების შემთხვევაში, როცა საჭიროა საცხოვრისის პირობებში მოვლა (ტრავმა, ოპერაციის შემდგომი მდგომარეობა, დაავადების შემდგომი რეაბილიტაციის ფაზა),  უზრუნველყოს ბენეფიციარი პირადი მომვლელით; </w:t>
      </w:r>
    </w:p>
    <w:p w14:paraId="379E7643" w14:textId="77777777" w:rsidR="0049113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>ბენეფიციარს მისცეს რჩევები პირადი ჰიგიენისა და გადამდები დაავადებების შესახებ, ასევე ალკოჰოლის, ნარკოტიკების, თამბაქოს და სხვა მავნე ნივთიერებების გამოყენების მოსალოდნელ შედეგებზე და ჯანსაღი ცხოვრების წესზე და რეპროდუქციულ ჯანმრთელობაზე;</w:t>
      </w:r>
    </w:p>
    <w:p w14:paraId="552BB464" w14:textId="77777777" w:rsidR="0049113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 xml:space="preserve">სპეციალურ ჟურნალში აღრიცხოს უბედური შემთხვევები ან </w:t>
      </w:r>
      <w:r w:rsidRPr="005F66EF">
        <w:rPr>
          <w:rFonts w:ascii="Sylfaen" w:eastAsia="Sylfaen_PDF_Subset" w:hAnsi="Sylfaen" w:cs="Sylfaen"/>
          <w:lang w:val="ka-GE"/>
        </w:rPr>
        <w:t>ძ</w:t>
      </w:r>
      <w:r w:rsidRPr="005F66EF">
        <w:rPr>
          <w:rFonts w:ascii="Sylfaen" w:eastAsia="Sylfaen_PDF_Subset" w:hAnsi="Sylfaen" w:cs="Sylfaen"/>
        </w:rPr>
        <w:t xml:space="preserve">ალადობის ფაქტები, რამაც გამოიწვია ბენეფიციართა ფიზიკური დაზიანება; </w:t>
      </w:r>
    </w:p>
    <w:p w14:paraId="08B4482F" w14:textId="77777777" w:rsidR="0049113D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>აწარმოოს ინფექციებზე კონტროლი ექიმის მიერ რეკომენდებული ღონისძიებებით;</w:t>
      </w:r>
    </w:p>
    <w:p w14:paraId="0741DD1D" w14:textId="77777777" w:rsidR="007864FB" w:rsidRPr="00915258" w:rsidRDefault="005F66EF" w:rsidP="0079085C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</w:rPr>
      </w:pPr>
      <w:r w:rsidRPr="005F66EF">
        <w:rPr>
          <w:rFonts w:ascii="Sylfaen" w:eastAsia="Sylfaen_PDF_Subset" w:hAnsi="Sylfaen" w:cs="Sylfaen"/>
        </w:rPr>
        <w:t>საჭიროების შესაბამისად რეგულარული კავშირი ჰქონდეს ოჯახის/სოფლის ექიმთან</w:t>
      </w:r>
      <w:r w:rsidRPr="005F66EF">
        <w:rPr>
          <w:rFonts w:ascii="Sylfaen" w:eastAsia="Sylfaen_PDF_Subset" w:hAnsi="Sylfaen" w:cs="Sylfaen"/>
          <w:lang w:val="ka-GE"/>
        </w:rPr>
        <w:t>;</w:t>
      </w:r>
    </w:p>
    <w:p w14:paraId="04CC5132" w14:textId="77777777" w:rsidR="007864FB" w:rsidRPr="00915258" w:rsidRDefault="007864FB" w:rsidP="007864F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Sylfaen_PDF_Subset" w:hAnsi="Sylfaen" w:cs="Sylfaen"/>
          <w:lang w:val="ka-GE"/>
        </w:rPr>
      </w:pPr>
    </w:p>
    <w:p w14:paraId="2D538C5C" w14:textId="77777777" w:rsidR="0049113D" w:rsidRPr="00915258" w:rsidRDefault="0049113D" w:rsidP="0049113D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Sylfaen" w:eastAsia="Sylfaen_PDF_Subset" w:hAnsi="Sylfaen" w:cs="Sylfaen"/>
          <w:color w:val="000000"/>
          <w:lang w:val="ka-GE"/>
        </w:rPr>
      </w:pPr>
    </w:p>
    <w:p w14:paraId="793C6ACD" w14:textId="77777777" w:rsidR="0049113D" w:rsidRPr="00915258" w:rsidRDefault="0049113D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915258">
        <w:rPr>
          <w:rFonts w:ascii="Sylfaen" w:hAnsi="Sylfaen"/>
          <w:b/>
          <w:color w:val="000000" w:themeColor="text1"/>
          <w:lang w:val="ka-GE"/>
        </w:rPr>
        <w:t xml:space="preserve">უკუკავშირისა </w:t>
      </w:r>
      <w:r w:rsidR="005F66EF">
        <w:rPr>
          <w:rFonts w:ascii="Sylfaen" w:hAnsi="Sylfaen"/>
          <w:b/>
          <w:color w:val="000000" w:themeColor="text1"/>
          <w:lang w:val="ka-GE"/>
        </w:rPr>
        <w:t xml:space="preserve">და გაპროტესტების პროცედურები </w:t>
      </w:r>
    </w:p>
    <w:p w14:paraId="1DDA4252" w14:textId="77777777" w:rsidR="0049113D" w:rsidRPr="00915258" w:rsidRDefault="005F66EF" w:rsidP="0049113D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</w:rPr>
      </w:pPr>
      <w:proofErr w:type="gramStart"/>
      <w:r w:rsidRPr="005F66EF">
        <w:rPr>
          <w:rFonts w:ascii="Sylfaen" w:eastAsia="Sylfaen_PDF_Subset" w:hAnsi="Sylfaen" w:cs="Sylfaen"/>
        </w:rPr>
        <w:t>მომსახურების</w:t>
      </w:r>
      <w:proofErr w:type="gramEnd"/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მიმწოდებელი</w:t>
      </w:r>
      <w:r w:rsidRPr="005F66EF">
        <w:rPr>
          <w:rFonts w:ascii="Sylfaen_PDF_Subset" w:eastAsia="Sylfaen_PDF_Subset" w:cs="Sylfaen_PDF_Subset"/>
        </w:rPr>
        <w:t xml:space="preserve"> </w:t>
      </w:r>
      <w:r w:rsidRPr="005F66EF">
        <w:rPr>
          <w:rFonts w:ascii="Sylfaen" w:eastAsia="Sylfaen_PDF_Subset" w:hAnsi="Sylfaen" w:cs="Sylfaen"/>
        </w:rPr>
        <w:t>ვალდებულია</w:t>
      </w:r>
      <w:r w:rsidRPr="005F66EF">
        <w:rPr>
          <w:rFonts w:ascii="Sylfaen_PDF_Subset" w:eastAsia="Sylfaen_PDF_Subset" w:cs="Sylfaen_PDF_Subset"/>
        </w:rPr>
        <w:t>:</w:t>
      </w:r>
    </w:p>
    <w:p w14:paraId="592F0367" w14:textId="77777777" w:rsidR="0049113D" w:rsidRPr="00915258" w:rsidRDefault="005F66EF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  <w:r w:rsidRPr="005F66EF">
        <w:rPr>
          <w:rFonts w:ascii="Sylfaen" w:eastAsia="Sylfaen_PDF_Subset" w:hAnsi="Sylfaen" w:cs="Sylfaen"/>
          <w:color w:val="000000"/>
        </w:rPr>
        <w:t>ჩამოაყალიბოს უკუკავშირისა და პროტესტის გამოხატვის მარტივი და ნათელი პროცედურა, რომელიც მოცემულია შინაგანაწესში და ცნობილია როგორც ბენეფიციარებისთვის, ისე მომსახურების მიწოდებაში</w:t>
      </w:r>
      <w:r w:rsidRPr="005F66EF">
        <w:rPr>
          <w:rFonts w:ascii="Sylfaen" w:eastAsia="Sylfaen_PDF_Subset" w:hAnsi="Sylfaen" w:cs="Sylfaen"/>
          <w:color w:val="000000"/>
          <w:lang w:val="ka-GE"/>
        </w:rPr>
        <w:t xml:space="preserve"> </w:t>
      </w:r>
      <w:r w:rsidRPr="005F66EF">
        <w:rPr>
          <w:rFonts w:ascii="Sylfaen" w:eastAsia="Sylfaen_PDF_Subset" w:hAnsi="Sylfaen" w:cs="Sylfaen"/>
          <w:color w:val="000000"/>
        </w:rPr>
        <w:t>ჩართული ნებისმიერი პირისთვის;</w:t>
      </w:r>
    </w:p>
    <w:p w14:paraId="7BA2686C" w14:textId="77777777" w:rsidR="0049113D" w:rsidRPr="00915258" w:rsidRDefault="005F66EF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  <w:r w:rsidRPr="005F66EF">
        <w:rPr>
          <w:rFonts w:ascii="Sylfaen" w:eastAsia="Sylfaen_PDF_Subset" w:hAnsi="Sylfaen" w:cs="Sylfaen"/>
          <w:color w:val="000000"/>
        </w:rPr>
        <w:t>მომსახურებაში შექმნას პირობები იმისათვის,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მიწოდება;</w:t>
      </w:r>
    </w:p>
    <w:p w14:paraId="208CE78E" w14:textId="77777777" w:rsidR="0049113D" w:rsidRPr="00915258" w:rsidRDefault="005F66EF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  <w:r w:rsidRPr="005F66EF">
        <w:rPr>
          <w:rFonts w:ascii="Sylfaen" w:eastAsia="Sylfaen_PDF_Subset" w:hAnsi="Sylfaen" w:cs="Sylfaen"/>
          <w:color w:val="000000"/>
        </w:rPr>
        <w:t xml:space="preserve">ბენეფიციარის კომენტარები რეგულარულად </w:t>
      </w:r>
      <w:r w:rsidR="00370C6F">
        <w:rPr>
          <w:rFonts w:ascii="Sylfaen" w:eastAsia="Sylfaen_PDF_Subset" w:hAnsi="Sylfaen" w:cs="Sylfaen"/>
          <w:color w:val="000000"/>
          <w:lang w:val="ka-GE"/>
        </w:rPr>
        <w:t>განიხილოს,</w:t>
      </w:r>
      <w:r w:rsidRPr="005F66EF">
        <w:rPr>
          <w:rFonts w:ascii="Sylfaen" w:eastAsia="Sylfaen_PDF_Subset" w:hAnsi="Sylfaen" w:cs="Sylfaen"/>
          <w:color w:val="000000"/>
        </w:rPr>
        <w:t xml:space="preserve"> სულ მცირე, თვეში ერთხელ; გაითვალისწინოს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პროცესში;</w:t>
      </w:r>
    </w:p>
    <w:p w14:paraId="589BF0DA" w14:textId="77777777" w:rsidR="0049113D" w:rsidRPr="00915258" w:rsidRDefault="005F66EF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  <w:proofErr w:type="gramStart"/>
      <w:r w:rsidRPr="005F66EF">
        <w:rPr>
          <w:rFonts w:ascii="Sylfaen" w:eastAsia="Sylfaen_PDF_Subset" w:hAnsi="Sylfaen" w:cs="Sylfaen"/>
          <w:color w:val="000000"/>
        </w:rPr>
        <w:t>აწარმოოს</w:t>
      </w:r>
      <w:proofErr w:type="gramEnd"/>
      <w:r w:rsidRPr="005F66EF">
        <w:rPr>
          <w:rFonts w:ascii="Sylfaen" w:eastAsia="Sylfaen_PDF_Subset" w:hAnsi="Sylfaen" w:cs="Sylfaen"/>
          <w:color w:val="000000"/>
        </w:rPr>
        <w:t xml:space="preserve"> პროტესტის/უკუკავშირის ყველა გონივრული შემთხვევის აღრიცხვა.</w:t>
      </w:r>
    </w:p>
    <w:p w14:paraId="7173B2DC" w14:textId="77777777" w:rsidR="0049113D" w:rsidRPr="00915258" w:rsidRDefault="0049113D" w:rsidP="00EA280D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Sylfaen" w:eastAsia="Sylfaen_PDF_Subset" w:hAnsi="Sylfaen" w:cs="Sylfaen"/>
          <w:color w:val="000000"/>
        </w:rPr>
      </w:pPr>
    </w:p>
    <w:p w14:paraId="7EA18FB0" w14:textId="77777777" w:rsidR="00C2648B" w:rsidRPr="00915258" w:rsidRDefault="00C2648B" w:rsidP="00500B69">
      <w:pPr>
        <w:pStyle w:val="ListParagraph"/>
        <w:spacing w:after="0"/>
        <w:ind w:left="0" w:firstLine="283"/>
        <w:jc w:val="both"/>
        <w:rPr>
          <w:rFonts w:ascii="Sylfaen" w:hAnsi="Sylfaen" w:cs="Sylfaen"/>
          <w:lang w:val="ka-GE"/>
        </w:rPr>
      </w:pPr>
    </w:p>
    <w:p w14:paraId="17125730" w14:textId="77777777" w:rsidR="0025048C" w:rsidRPr="00915258" w:rsidRDefault="005F66EF" w:rsidP="0079085C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ინტეგრაცია სხვა სერვისებთან, ტრანსპორტირება, რეფერალი:</w:t>
      </w:r>
    </w:p>
    <w:p w14:paraId="35A796D8" w14:textId="77777777" w:rsidR="0025048C" w:rsidRPr="00915258" w:rsidRDefault="005F66EF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</w:rPr>
      </w:pPr>
      <w:r w:rsidRPr="005F66EF">
        <w:rPr>
          <w:rFonts w:ascii="Sylfaen" w:eastAsia="Sylfaen_PDF_Subset" w:hAnsi="Sylfaen" w:cs="Sylfaen"/>
          <w:color w:val="000000"/>
          <w:lang w:val="ka-GE"/>
        </w:rPr>
        <w:t xml:space="preserve">საცხოვრისის პერსონალი თანამშრომლობს </w:t>
      </w:r>
      <w:r w:rsidRPr="005F66EF">
        <w:rPr>
          <w:rFonts w:ascii="Sylfaen" w:eastAsia="Sylfaen_PDF_Subset" w:hAnsi="Sylfaen" w:cs="Sylfaen"/>
          <w:color w:val="000000"/>
        </w:rPr>
        <w:t>ოჯახის</w:t>
      </w:r>
      <w:r w:rsidRPr="005F66EF">
        <w:rPr>
          <w:rFonts w:ascii="Sylfaen" w:eastAsia="Sylfaen_PDF_Subset" w:hAnsi="Sylfaen" w:cs="Sylfaen"/>
          <w:color w:val="000000"/>
          <w:lang w:val="ka-GE"/>
        </w:rPr>
        <w:t>/სოფლის</w:t>
      </w:r>
      <w:r w:rsidRPr="005F66EF">
        <w:rPr>
          <w:rFonts w:ascii="Sylfaen" w:eastAsia="Sylfaen_PDF_Subset" w:hAnsi="Sylfaen" w:cs="Sylfaen"/>
          <w:color w:val="000000"/>
        </w:rPr>
        <w:t xml:space="preserve"> ექიმთან – სომატური  ჯანმრთელობის პრობლემების </w:t>
      </w:r>
      <w:r w:rsidRPr="005F66EF">
        <w:rPr>
          <w:rFonts w:ascii="Sylfaen" w:eastAsia="Sylfaen_PDF_Subset" w:hAnsi="Sylfaen" w:cs="Sylfaen"/>
          <w:color w:val="000000"/>
          <w:lang w:val="ka-GE"/>
        </w:rPr>
        <w:t>მართვის საკითხებზე</w:t>
      </w:r>
      <w:r w:rsidR="00BB1E37">
        <w:rPr>
          <w:rFonts w:ascii="Sylfaen" w:eastAsia="Sylfaen_PDF_Subset" w:hAnsi="Sylfaen" w:cs="Sylfaen"/>
          <w:color w:val="000000"/>
          <w:lang w:val="ka-GE"/>
        </w:rPr>
        <w:t xml:space="preserve"> (სატელეფონო კონსულტაციები, ბენეფიციარის ექიმთან ვიზიტის, საჭიროების შემთხვევაში ექიმის საცხოვრისში ვიზიტის ორგანიზება)</w:t>
      </w:r>
      <w:r w:rsidRPr="005F66EF">
        <w:rPr>
          <w:rFonts w:ascii="Sylfaen" w:eastAsia="Sylfaen_PDF_Subset" w:hAnsi="Sylfaen" w:cs="Sylfaen"/>
          <w:color w:val="000000"/>
        </w:rPr>
        <w:t>;</w:t>
      </w:r>
    </w:p>
    <w:p w14:paraId="79529E1A" w14:textId="77777777" w:rsidR="0025048C" w:rsidRPr="00915258" w:rsidRDefault="005F66EF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  <w:lang w:val="ka-GE"/>
        </w:rPr>
      </w:pPr>
      <w:r w:rsidRPr="005F66EF">
        <w:rPr>
          <w:rFonts w:ascii="Sylfaen" w:eastAsia="Sylfaen_PDF_Subset" w:hAnsi="Sylfaen" w:cs="Sylfaen"/>
          <w:color w:val="000000"/>
          <w:lang w:val="ka-GE"/>
        </w:rPr>
        <w:lastRenderedPageBreak/>
        <w:t>ფსიქიატრიული მომსახურებ</w:t>
      </w:r>
      <w:r w:rsidR="00BB1E37">
        <w:rPr>
          <w:rFonts w:ascii="Sylfaen" w:eastAsia="Sylfaen_PDF_Subset" w:hAnsi="Sylfaen" w:cs="Sylfaen"/>
          <w:color w:val="000000"/>
          <w:lang w:val="ka-GE"/>
        </w:rPr>
        <w:t xml:space="preserve">ას </w:t>
      </w:r>
      <w:r w:rsidRPr="005F66EF">
        <w:rPr>
          <w:rFonts w:ascii="Sylfaen" w:eastAsia="Sylfaen_PDF_Subset" w:hAnsi="Sylfaen" w:cs="Sylfaen"/>
          <w:color w:val="000000"/>
          <w:lang w:val="ka-GE"/>
        </w:rPr>
        <w:t xml:space="preserve">უზრუნველყოფს დაწესებულების არეალში მდებარე სათემო ამბულატორიული ფსიქიატრიული სამსახური, მობილური ფსიქიატრიული გუნდი; </w:t>
      </w:r>
    </w:p>
    <w:p w14:paraId="71885024" w14:textId="77777777" w:rsidR="00EA280D" w:rsidRPr="00915258" w:rsidRDefault="005F66EF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  <w:lang w:val="ka-GE"/>
        </w:rPr>
      </w:pPr>
      <w:r w:rsidRPr="005F66EF">
        <w:rPr>
          <w:rFonts w:ascii="Sylfaen" w:eastAsia="Sylfaen_PDF_Subset" w:hAnsi="Sylfaen" w:cs="Sylfaen"/>
          <w:color w:val="000000"/>
          <w:lang w:val="ka-GE"/>
        </w:rPr>
        <w:t>საცხოვრისის არეალში დღის ცენტრის</w:t>
      </w:r>
      <w:r w:rsidR="0053586A">
        <w:rPr>
          <w:rFonts w:ascii="Sylfaen" w:eastAsia="Sylfaen_PDF_Subset" w:hAnsi="Sylfaen" w:cs="Sylfaen"/>
          <w:color w:val="000000"/>
          <w:lang w:val="ka-GE"/>
        </w:rPr>
        <w:t>/კლუბის</w:t>
      </w:r>
      <w:r w:rsidRPr="005F66EF">
        <w:rPr>
          <w:rFonts w:ascii="Sylfaen" w:eastAsia="Sylfaen_PDF_Subset" w:hAnsi="Sylfaen" w:cs="Sylfaen"/>
          <w:color w:val="000000"/>
          <w:lang w:val="ka-GE"/>
        </w:rPr>
        <w:t xml:space="preserve"> არსებობის შემთხვევაში, ბენეფიციარი ჩართულია </w:t>
      </w:r>
      <w:r w:rsidR="0053586A">
        <w:rPr>
          <w:rFonts w:ascii="Sylfaen" w:eastAsia="Sylfaen_PDF_Subset" w:hAnsi="Sylfaen" w:cs="Sylfaen"/>
          <w:color w:val="000000"/>
          <w:lang w:val="ka-GE"/>
        </w:rPr>
        <w:t>აქტიურობებში</w:t>
      </w:r>
      <w:r w:rsidRPr="005F66EF">
        <w:rPr>
          <w:rFonts w:ascii="Sylfaen" w:eastAsia="Sylfaen_PDF_Subset" w:hAnsi="Sylfaen" w:cs="Sylfaen"/>
          <w:color w:val="000000"/>
          <w:lang w:val="ka-GE"/>
        </w:rPr>
        <w:t xml:space="preserve"> სურვილის შესაბამისად;</w:t>
      </w:r>
    </w:p>
    <w:p w14:paraId="1577694B" w14:textId="77777777" w:rsidR="00EA280D" w:rsidRPr="00915258" w:rsidRDefault="005F66EF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  <w:lang w:val="ka-GE"/>
        </w:rPr>
      </w:pPr>
      <w:r w:rsidRPr="005F66EF">
        <w:rPr>
          <w:rFonts w:ascii="Sylfaen" w:eastAsia="Sylfaen_PDF_Subset" w:hAnsi="Sylfaen" w:cs="Sylfaen"/>
          <w:color w:val="000000"/>
          <w:lang w:val="ka-GE"/>
        </w:rPr>
        <w:t>საცხოვრისის პერსონალი ხელს უწყობს ბენეფიციარს შესაძლებლობების ფარგლებში ჩაერთოს საცხოვრისის არეალში არსებულ სამკურნალო-სარეაბილიტაციო სერვისებში;</w:t>
      </w:r>
    </w:p>
    <w:p w14:paraId="210F3199" w14:textId="77777777" w:rsidR="00EA280D" w:rsidRPr="00915258" w:rsidRDefault="005F66EF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  <w:lang w:val="ka-GE"/>
        </w:rPr>
      </w:pPr>
      <w:r w:rsidRPr="005F66EF">
        <w:rPr>
          <w:rFonts w:ascii="Sylfaen" w:eastAsia="Sylfaen_PDF_Subset" w:hAnsi="Sylfaen" w:cs="Sylfaen"/>
          <w:color w:val="000000"/>
          <w:lang w:val="ka-GE"/>
        </w:rPr>
        <w:t>ფსიქიკური მდგომარეობის გამწვავების შემთხვევაში საცხოვრისი უზრუნველყოფს პირის გადაყვანას ფსიქიატრიულ სტაციონარში;</w:t>
      </w:r>
    </w:p>
    <w:p w14:paraId="5EEE7BC5" w14:textId="7784FFDA" w:rsidR="00EA280D" w:rsidRPr="00915258" w:rsidRDefault="00732B77" w:rsidP="0079085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color w:val="000000"/>
          <w:lang w:val="ka-GE"/>
        </w:rPr>
      </w:pPr>
      <w:ins w:id="118" w:author="Mariam Darakhvelidze" w:date="2019-04-20T16:28:00Z">
        <w:r>
          <w:rPr>
            <w:rFonts w:ascii="Sylfaen" w:eastAsia="Sylfaen_PDF_Subset" w:hAnsi="Sylfaen" w:cs="Sylfaen"/>
            <w:color w:val="000000"/>
            <w:lang w:val="ka-GE"/>
          </w:rPr>
          <w:t xml:space="preserve">სომატური ჯანმრთელობის </w:t>
        </w:r>
      </w:ins>
      <w:r w:rsidR="005F66EF" w:rsidRPr="005F66EF">
        <w:rPr>
          <w:rFonts w:ascii="Sylfaen" w:eastAsia="Sylfaen_PDF_Subset" w:hAnsi="Sylfaen" w:cs="Sylfaen"/>
          <w:color w:val="000000"/>
          <w:lang w:val="ka-GE"/>
        </w:rPr>
        <w:t>საჭიროების შემთხვევებში საცხოვრისი უზრუნველყოფს ბენეფიციარის ტრანსპორტირების ორგანიზებას შესაბამის სამედიცინო დაწესებულებაში;</w:t>
      </w:r>
    </w:p>
    <w:p w14:paraId="7E0F0F73" w14:textId="77777777" w:rsidR="00EA280D" w:rsidRPr="00915258" w:rsidRDefault="00EA280D" w:rsidP="00EA280D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Sylfaen" w:eastAsia="Sylfaen_PDF_Subset" w:hAnsi="Sylfaen" w:cs="Sylfaen"/>
          <w:color w:val="000000"/>
          <w:lang w:val="ka-GE"/>
        </w:rPr>
      </w:pPr>
    </w:p>
    <w:p w14:paraId="22D0BBA5" w14:textId="77777777" w:rsidR="00E15415" w:rsidRPr="00915258" w:rsidRDefault="00E15415" w:rsidP="00500B69">
      <w:pPr>
        <w:pStyle w:val="ListParagraph"/>
        <w:ind w:left="0" w:firstLine="283"/>
        <w:rPr>
          <w:rFonts w:ascii="Sylfaen" w:hAnsi="Sylfaen"/>
        </w:rPr>
      </w:pPr>
    </w:p>
    <w:p w14:paraId="3CBB6F00" w14:textId="77777777" w:rsidR="00A32EEF" w:rsidRPr="00915258" w:rsidRDefault="005F66EF" w:rsidP="00A3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283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</w:rPr>
        <w:t>მოსალოდნელი შედეგები</w:t>
      </w:r>
      <w:r>
        <w:rPr>
          <w:rFonts w:ascii="Sylfaen" w:hAnsi="Sylfaen"/>
          <w:b/>
          <w:lang w:val="ka-GE"/>
        </w:rPr>
        <w:t xml:space="preserve"> </w:t>
      </w:r>
    </w:p>
    <w:p w14:paraId="7D9E2677" w14:textId="77777777" w:rsidR="00A32EEF" w:rsidRPr="00915258" w:rsidRDefault="005F66EF" w:rsidP="0079085C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საცხოვრისით მომსახურების დროს ბენეფიციართა უფლებები დაცულია, მხარდაჭერილია  და შესაბამისად დოკუმენტირებული მომსახურების ყველა ეტაპზე.; </w:t>
      </w:r>
    </w:p>
    <w:p w14:paraId="3736B0C5" w14:textId="77777777" w:rsidR="00F27F78" w:rsidRPr="00915258" w:rsidRDefault="005F66EF" w:rsidP="0079085C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მომსახურების მიწოდება ხორციელდება ისეთ გარემოში, რომელიც შეესაბამება მომსახურების შინაარსს, დანიშნულებას და სათანადოდ აკმაყოფილებს ბენეფიციარის საჭიროებებს.მომსახურება ხორციელდება კეთილმოწყობილ, სუფთა და უსაფრთხო გარემოში.</w:t>
      </w:r>
    </w:p>
    <w:p w14:paraId="4828540D" w14:textId="77777777" w:rsidR="00F27F78" w:rsidRPr="00915258" w:rsidRDefault="005F66EF" w:rsidP="0079085C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ბენეფიციართა პირადი ინფორმაციის კონფიდენციალობის უფლების დაცვა უზრუნველყოფილია. ბენეფიციარი/მხარდამჭერი პირი ინფორმირებულნი არიან, რომ მათი პირადი ინფორმაციის კონფიდენციალობა დაცულია. ასევე, მათ იციან იმ შემთხვევების შესახებ, როდესაც პირადი ინფორმაციის კონფიდენციალობა შეიძლება დაირღვეს;</w:t>
      </w:r>
    </w:p>
    <w:p w14:paraId="4E2D526F" w14:textId="77777777" w:rsidR="00F27F78" w:rsidRPr="00915258" w:rsidRDefault="005F66EF" w:rsidP="0079085C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ყველა ბენეფიციარი დაცულია ნებისმიერი სახის ძალადობისგან (ფიზიკური, ფსიქოლოგიური, სექსუალური, ეკონომიკური, იძულება), როგორც მომსახურებაში, ისე მის ფარგლებს გარეთ. ბენეფიციარებს აქვთ მომსახურებით სარგებლობის თანაბარი შესაძლებლობა;</w:t>
      </w:r>
    </w:p>
    <w:p w14:paraId="3BC052C0" w14:textId="77777777" w:rsidR="00F27F78" w:rsidRPr="00915258" w:rsidRDefault="005F66EF" w:rsidP="0079085C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ბენეფიციარის მიერ მიღებული მომსახურება მორგებულია მის განსაკუთრებულ საჭიროებებს. მომსახურების ინდივიდუალური მიდგომა ზრდის ბენეფიციარის მოტივაციას მონაწილეობა მიიღონ მომსახურების დაგეგმვის პროცესში;</w:t>
      </w:r>
    </w:p>
    <w:p w14:paraId="5C337534" w14:textId="77777777" w:rsidR="00F27F78" w:rsidRPr="00915258" w:rsidRDefault="005F66EF" w:rsidP="0079085C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ბენეფიციარებს აქვთ ხარისხიანი, უსაფრთხო და სათანადო ოდენობის საკვები, რომელიც შეესაბამება მათ მოთხოვნილებებს.</w:t>
      </w:r>
    </w:p>
    <w:p w14:paraId="3D24237B" w14:textId="77777777" w:rsidR="00F27F78" w:rsidRPr="00915258" w:rsidRDefault="005F66EF" w:rsidP="0079085C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ბენეფიციარები მონაწილეობენ კულტურულ, გასართობ და სხვა ღონისძიებებში, რაც ეხმარება მათ ფიზიკური, სოციალური, ინტელექტუალური და შემოქმედებითი აქტიურობის შენარჩუნებაში.</w:t>
      </w:r>
    </w:p>
    <w:p w14:paraId="2E720C7D" w14:textId="77777777" w:rsidR="00F27F78" w:rsidRPr="00915258" w:rsidRDefault="005F66EF" w:rsidP="0079085C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ბენეფიციარები ცხოვრობენ  გარემოში,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მდგომარეობას.</w:t>
      </w:r>
    </w:p>
    <w:p w14:paraId="6855D2FA" w14:textId="77777777" w:rsidR="00F27F78" w:rsidRPr="00915258" w:rsidRDefault="005F66EF" w:rsidP="0079085C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ბენეფიციარს/მის მხარდამჭერ პირს 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საშუალება;</w:t>
      </w:r>
    </w:p>
    <w:p w14:paraId="3F8BAA2B" w14:textId="77777777" w:rsidR="00EA280D" w:rsidRPr="00915258" w:rsidRDefault="00EA280D" w:rsidP="00A32EE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/>
          <w:color w:val="000000" w:themeColor="text1"/>
          <w:lang w:val="ka-GE"/>
        </w:rPr>
      </w:pPr>
    </w:p>
    <w:p w14:paraId="6C0C1C4B" w14:textId="77777777" w:rsidR="00A32EEF" w:rsidRPr="00915258" w:rsidRDefault="005F66EF" w:rsidP="00A3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firstLine="283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</w:rPr>
        <w:t>აუდიტის კრიტერიუმები</w:t>
      </w:r>
      <w:r>
        <w:rPr>
          <w:rFonts w:ascii="Sylfaen" w:hAnsi="Sylfaen"/>
          <w:b/>
          <w:lang w:val="ka-GE"/>
        </w:rPr>
        <w:t xml:space="preserve">   </w:t>
      </w:r>
    </w:p>
    <w:p w14:paraId="27A65FEF" w14:textId="77777777" w:rsidR="00F27F78" w:rsidRPr="00915258" w:rsidRDefault="005F66EF" w:rsidP="00A32E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საცხოვრისის მომსახურების სტანდარტის შეფასება შესაძლებელია შესაბამისი ინდიკატორებით, რომლებიც გაზომვადია ან შესაბამისად დოკუმენტირებული;</w:t>
      </w:r>
    </w:p>
    <w:p w14:paraId="34BB22E0" w14:textId="77777777" w:rsidR="00F27F78" w:rsidRPr="00915258" w:rsidRDefault="005F66EF" w:rsidP="00A32E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საცხოვრისში ძალადობა ან შინაგანაწესის დარღვევა  მინიმუმადეა შემცირებული;</w:t>
      </w:r>
    </w:p>
    <w:p w14:paraId="0A35B70E" w14:textId="77777777" w:rsidR="007864FB" w:rsidRPr="00915258" w:rsidRDefault="005F66EF" w:rsidP="00A32E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lastRenderedPageBreak/>
        <w:t>ბენეფიციართა 80-90% ჩართულია სხვადასხვა დღის აქტივობებში;</w:t>
      </w:r>
    </w:p>
    <w:p w14:paraId="49BC5918" w14:textId="77777777" w:rsidR="007864FB" w:rsidRPr="00915258" w:rsidRDefault="005F66EF" w:rsidP="00A32E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ბენეფიციართა ფსიქიატრიულ სტაციონარში მოთავსება/განმეორებითი მოთავსება შემცირებულია;</w:t>
      </w:r>
    </w:p>
    <w:p w14:paraId="59B2D2B9" w14:textId="77777777" w:rsidR="007864FB" w:rsidRPr="00915258" w:rsidRDefault="005F66EF" w:rsidP="00A32E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ბენეფიციართა ჯანმრთელობის მდგომარეობა დამაკმაყოფილებელია, დახმარების აღმოჩენა დროულია;</w:t>
      </w:r>
    </w:p>
    <w:p w14:paraId="3C4AD75A" w14:textId="77777777" w:rsidR="007864FB" w:rsidRPr="00915258" w:rsidRDefault="005F66EF" w:rsidP="00A32E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ბენეფიციართა 60%-70%-ის სოციალური ფუნქციონირება გაუმჯობესდა;</w:t>
      </w:r>
    </w:p>
    <w:p w14:paraId="1E3470DD" w14:textId="77777777" w:rsidR="007864FB" w:rsidRPr="00915258" w:rsidRDefault="005F66EF" w:rsidP="00A32E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ბენეფიციართა</w:t>
      </w:r>
      <w:r w:rsidR="00FA76EF">
        <w:rPr>
          <w:rFonts w:ascii="Sylfaen" w:hAnsi="Sylfaen"/>
          <w:color w:val="000000" w:themeColor="text1"/>
          <w:lang w:val="ka-GE"/>
        </w:rPr>
        <w:t xml:space="preserve"> 8</w:t>
      </w:r>
      <w:r>
        <w:rPr>
          <w:rFonts w:ascii="Sylfaen" w:hAnsi="Sylfaen"/>
          <w:color w:val="000000" w:themeColor="text1"/>
          <w:lang w:val="ka-GE"/>
        </w:rPr>
        <w:t>0%-ის ყოფითი უნარ-ჩვევები გაუმჯობესდა;</w:t>
      </w:r>
    </w:p>
    <w:p w14:paraId="5CDA879B" w14:textId="77777777" w:rsidR="007864FB" w:rsidRPr="00915258" w:rsidRDefault="005F66EF" w:rsidP="00A32E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ბენეფიციართა/მხარდამჭერ პირთა 70-80%-ის უკუკავშირი დადებითია;</w:t>
      </w:r>
    </w:p>
    <w:p w14:paraId="46911D6D" w14:textId="77777777" w:rsidR="007864FB" w:rsidRPr="00915258" w:rsidRDefault="005F66EF" w:rsidP="00A32E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გაზრდილია ბენეფიციართა სოციალიზაციის ხარისხი (ბენეფიციართა 60% </w:t>
      </w:r>
      <w:r w:rsidR="00676888">
        <w:rPr>
          <w:rFonts w:ascii="Sylfaen" w:hAnsi="Sylfaen"/>
          <w:color w:val="000000" w:themeColor="text1"/>
          <w:lang w:val="ka-GE"/>
        </w:rPr>
        <w:t>ზრუნვის</w:t>
      </w:r>
      <w:r>
        <w:rPr>
          <w:rFonts w:ascii="Sylfaen" w:hAnsi="Sylfaen"/>
          <w:color w:val="000000" w:themeColor="text1"/>
          <w:lang w:val="ka-GE"/>
        </w:rPr>
        <w:t xml:space="preserve"> სახლი, 90%-</w:t>
      </w:r>
      <w:r w:rsidR="00676888">
        <w:rPr>
          <w:rFonts w:ascii="Sylfaen" w:hAnsi="Sylfaen"/>
          <w:color w:val="000000" w:themeColor="text1"/>
          <w:lang w:val="ka-GE"/>
        </w:rPr>
        <w:t>დაცული საცხოვრებელი</w:t>
      </w:r>
      <w:r>
        <w:rPr>
          <w:rFonts w:ascii="Sylfaen" w:hAnsi="Sylfaen"/>
          <w:color w:val="000000" w:themeColor="text1"/>
          <w:lang w:val="ka-GE"/>
        </w:rPr>
        <w:t>).</w:t>
      </w:r>
    </w:p>
    <w:p w14:paraId="4822A973" w14:textId="77777777" w:rsidR="00F27F78" w:rsidRPr="00915258" w:rsidRDefault="00F27F78" w:rsidP="00A32EE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</w:p>
    <w:p w14:paraId="74CB8C39" w14:textId="77777777" w:rsidR="00E15415" w:rsidRPr="00915258" w:rsidRDefault="005F66EF" w:rsidP="00A32EEF">
      <w:pPr>
        <w:pStyle w:val="ListParagraph"/>
        <w:numPr>
          <w:ilvl w:val="0"/>
          <w:numId w:val="1"/>
        </w:numPr>
        <w:ind w:left="0" w:firstLine="283"/>
        <w:rPr>
          <w:rFonts w:ascii="Sylfaen" w:hAnsi="Sylfaen"/>
          <w:b/>
        </w:rPr>
      </w:pPr>
      <w:r>
        <w:rPr>
          <w:rFonts w:ascii="Sylfaen" w:hAnsi="Sylfaen"/>
          <w:b/>
        </w:rPr>
        <w:t>პროტოკოლის გადახედვის ვადები</w:t>
      </w:r>
    </w:p>
    <w:p w14:paraId="3FCF52AE" w14:textId="77777777" w:rsidR="00E15415" w:rsidRPr="00915258" w:rsidRDefault="005F66EF" w:rsidP="00500B69">
      <w:pPr>
        <w:ind w:firstLine="28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წელი</w:t>
      </w:r>
    </w:p>
    <w:p w14:paraId="0FA3AD50" w14:textId="77777777" w:rsidR="00E15415" w:rsidRPr="00915258" w:rsidRDefault="005F66EF" w:rsidP="00500B69">
      <w:pPr>
        <w:pStyle w:val="ListParagraph"/>
        <w:numPr>
          <w:ilvl w:val="0"/>
          <w:numId w:val="1"/>
        </w:numPr>
        <w:ind w:left="0" w:firstLine="283"/>
        <w:rPr>
          <w:rFonts w:ascii="Sylfaen" w:hAnsi="Sylfaen"/>
          <w:b/>
        </w:rPr>
      </w:pPr>
      <w:r>
        <w:rPr>
          <w:rFonts w:ascii="Sylfaen" w:hAnsi="Sylfaen"/>
          <w:b/>
        </w:rPr>
        <w:t>პროტოკოლის დანერგვისთვის საჭირო რესურსი</w:t>
      </w:r>
    </w:p>
    <w:p w14:paraId="153C9036" w14:textId="77777777" w:rsidR="00E15415" w:rsidRPr="00915258" w:rsidRDefault="005F66EF" w:rsidP="00500B69">
      <w:pPr>
        <w:ind w:firstLine="283"/>
        <w:rPr>
          <w:rFonts w:ascii="Sylfaen" w:hAnsi="Sylfaen"/>
          <w:lang w:val="ka-GE"/>
        </w:rPr>
      </w:pPr>
      <w:proofErr w:type="gramStart"/>
      <w:r>
        <w:rPr>
          <w:rFonts w:ascii="Sylfaen" w:hAnsi="Sylfaen" w:cs="Sylfaen"/>
        </w:rPr>
        <w:t>მიუთითეთ</w:t>
      </w:r>
      <w:proofErr w:type="gram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i/>
        </w:rPr>
        <w:t>[კლინიკური მდგომარეობის მართვა/სხვა მომსახურების სახე]</w:t>
      </w:r>
      <w:r>
        <w:rPr>
          <w:rFonts w:ascii="Sylfaen" w:hAnsi="Sylfaen"/>
        </w:rPr>
        <w:t xml:space="preserve">განხორციელებისთვის აუცილებელი ადამიანური და მატერიალურ-ტექნიკური რესურსი დანართი 2-ში მითითებული ფორმით. </w:t>
      </w:r>
    </w:p>
    <w:p w14:paraId="4F75194B" w14:textId="77777777" w:rsidR="00E15415" w:rsidRPr="00915258" w:rsidRDefault="005F66EF" w:rsidP="00500B69">
      <w:pPr>
        <w:ind w:firstLine="28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იხილეთ დანართი 2</w:t>
      </w:r>
    </w:p>
    <w:p w14:paraId="5A583C7E" w14:textId="3847E8F9" w:rsidR="00E15415" w:rsidRPr="00915258" w:rsidDel="004C1316" w:rsidRDefault="005F66EF" w:rsidP="00500B69">
      <w:pPr>
        <w:pStyle w:val="ListParagraph"/>
        <w:numPr>
          <w:ilvl w:val="0"/>
          <w:numId w:val="1"/>
        </w:numPr>
        <w:ind w:left="0" w:firstLine="283"/>
        <w:rPr>
          <w:del w:id="119" w:author="Mariam Darakhvelidze" w:date="2019-04-20T16:30:00Z"/>
          <w:rFonts w:ascii="Sylfaen" w:hAnsi="Sylfaen"/>
          <w:b/>
        </w:rPr>
      </w:pPr>
      <w:del w:id="120" w:author="Mariam Darakhvelidze" w:date="2019-04-20T16:30:00Z">
        <w:r w:rsidDel="004C1316">
          <w:rPr>
            <w:rFonts w:ascii="Sylfaen" w:hAnsi="Sylfaen"/>
            <w:b/>
          </w:rPr>
          <w:delText>რეკომენდაციები პროტოკოლის ადაპტირებისთვის ადგილობრივ დონეზე</w:delText>
        </w:r>
      </w:del>
    </w:p>
    <w:p w14:paraId="06159D58" w14:textId="79AB76D9" w:rsidR="00E15415" w:rsidRPr="00915258" w:rsidDel="004C1316" w:rsidRDefault="005F66EF" w:rsidP="00500B69">
      <w:pPr>
        <w:ind w:firstLine="283"/>
        <w:rPr>
          <w:del w:id="121" w:author="Mariam Darakhvelidze" w:date="2019-04-20T16:30:00Z"/>
          <w:rFonts w:ascii="Sylfaen" w:hAnsi="Sylfaen"/>
          <w:b/>
          <w:lang w:val="ka-GE"/>
        </w:rPr>
      </w:pPr>
      <w:del w:id="122" w:author="Mariam Darakhvelidze" w:date="2019-04-20T16:30:00Z">
        <w:r w:rsidDel="004C1316">
          <w:rPr>
            <w:rFonts w:ascii="Sylfaen" w:hAnsi="Sylfaen" w:cs="Sylfaen"/>
            <w:lang w:val="ka-GE"/>
          </w:rPr>
          <w:delText xml:space="preserve">საქართველოში </w:delText>
        </w:r>
        <w:r w:rsidDel="004C1316">
          <w:rPr>
            <w:rFonts w:ascii="Sylfaen" w:hAnsi="Sylfaen"/>
            <w:lang w:val="ka-GE"/>
          </w:rPr>
          <w:delText>პროტოკოლზე მუშაობისას ავტორთა ჯგუფმა გაითვალისწინა საქართველოს რეალობა და რესურსების ხელმისაწვდომობა, რის საფუძველზეც მოხდა პროტოკოლში მნიშვნელოვანი ცვლილებების შეტანა. ცვლილებები შეთანხმებულია დარგის ექსპერტებთან და სპეციალიზირებული  სადღეღამისო</w:delText>
        </w:r>
        <w:r w:rsidDel="004C1316">
          <w:rPr>
            <w:rFonts w:ascii="Sylfaen" w:hAnsi="Sylfaen"/>
          </w:rPr>
          <w:delText xml:space="preserve"> </w:delText>
        </w:r>
        <w:r w:rsidDel="004C1316">
          <w:rPr>
            <w:rFonts w:ascii="Sylfaen" w:hAnsi="Sylfaen"/>
            <w:lang w:val="ka-GE"/>
          </w:rPr>
          <w:delText>სერვისის ადგილობრივ მიმწოდებლებთან.</w:delText>
        </w:r>
      </w:del>
    </w:p>
    <w:p w14:paraId="0641FE35" w14:textId="77777777" w:rsidR="00E15415" w:rsidRPr="00915258" w:rsidRDefault="00E15415" w:rsidP="00500B69">
      <w:pPr>
        <w:spacing w:line="360" w:lineRule="auto"/>
        <w:ind w:firstLine="283"/>
        <w:rPr>
          <w:rFonts w:ascii="Sylfaen" w:hAnsi="Sylfaen"/>
          <w:b/>
          <w:highlight w:val="cyan"/>
          <w:lang w:val="ka-GE"/>
        </w:rPr>
      </w:pPr>
    </w:p>
    <w:p w14:paraId="2CC1E470" w14:textId="77777777" w:rsidR="00E15415" w:rsidRPr="00915258" w:rsidRDefault="005F66EF" w:rsidP="00500B69">
      <w:pPr>
        <w:spacing w:line="360" w:lineRule="auto"/>
        <w:ind w:firstLine="283"/>
        <w:rPr>
          <w:rFonts w:ascii="Sylfaen" w:hAnsi="Sylfaen"/>
          <w:bCs/>
          <w:color w:val="000000"/>
          <w:lang w:val="fr-FR"/>
        </w:rPr>
      </w:pPr>
      <w:proofErr w:type="gramStart"/>
      <w:r>
        <w:rPr>
          <w:rFonts w:ascii="Sylfaen" w:hAnsi="Sylfaen"/>
          <w:b/>
        </w:rPr>
        <w:t>დანართი</w:t>
      </w:r>
      <w:proofErr w:type="gramEnd"/>
      <w:r>
        <w:rPr>
          <w:rFonts w:ascii="Sylfaen" w:hAnsi="Sylfaen"/>
          <w:b/>
        </w:rPr>
        <w:t xml:space="preserve"> № 2</w:t>
      </w:r>
      <w:r>
        <w:rPr>
          <w:rFonts w:ascii="Sylfaen" w:hAnsi="Sylfaen"/>
          <w:b/>
          <w:bCs/>
          <w:color w:val="000000"/>
          <w:lang w:val="fr-FR"/>
        </w:rPr>
        <w:t>ადამიანური და მატერიალურ-ტექნიკური რესურსი</w:t>
      </w:r>
    </w:p>
    <w:tbl>
      <w:tblPr>
        <w:tblStyle w:val="LightList-Accent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478"/>
        <w:gridCol w:w="2104"/>
      </w:tblGrid>
      <w:tr w:rsidR="00E15415" w:rsidRPr="00915258" w14:paraId="402F835F" w14:textId="77777777" w:rsidTr="00DD0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5656479" w14:textId="77777777" w:rsidR="00E15415" w:rsidRPr="00915258" w:rsidRDefault="005F66EF" w:rsidP="00500B69">
            <w:pPr>
              <w:spacing w:after="200" w:line="276" w:lineRule="auto"/>
              <w:ind w:firstLine="283"/>
              <w:jc w:val="center"/>
              <w:rPr>
                <w:rFonts w:ascii="Sylfaen" w:hAnsi="Sylfaen"/>
                <w:b w:val="0"/>
              </w:rPr>
            </w:pPr>
            <w:r>
              <w:rPr>
                <w:rFonts w:ascii="Sylfaen" w:hAnsi="Sylfaen"/>
              </w:rPr>
              <w:t>რესურსი</w:t>
            </w:r>
          </w:p>
        </w:tc>
        <w:tc>
          <w:tcPr>
            <w:tcW w:w="4478" w:type="dxa"/>
          </w:tcPr>
          <w:p w14:paraId="3DCC29E2" w14:textId="77777777" w:rsidR="00E15415" w:rsidRPr="00915258" w:rsidRDefault="005F66EF" w:rsidP="00500B69">
            <w:pPr>
              <w:spacing w:after="200" w:line="276" w:lineRule="auto"/>
              <w:ind w:firstLine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</w:rPr>
            </w:pPr>
            <w:r>
              <w:rPr>
                <w:rFonts w:ascii="Sylfaen" w:hAnsi="Sylfaen"/>
              </w:rPr>
              <w:t>ფუნქციები/მნიშვნელობა</w:t>
            </w:r>
          </w:p>
        </w:tc>
        <w:tc>
          <w:tcPr>
            <w:tcW w:w="2104" w:type="dxa"/>
          </w:tcPr>
          <w:p w14:paraId="5C6F9838" w14:textId="77777777" w:rsidR="00E15415" w:rsidRPr="00915258" w:rsidRDefault="005F66EF" w:rsidP="00500B69">
            <w:pPr>
              <w:spacing w:after="200" w:line="276" w:lineRule="auto"/>
              <w:ind w:firstLine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</w:rPr>
            </w:pPr>
            <w:r>
              <w:rPr>
                <w:rFonts w:ascii="Sylfaen" w:hAnsi="Sylfaen"/>
              </w:rPr>
              <w:t>შენიშვნა</w:t>
            </w:r>
          </w:p>
        </w:tc>
      </w:tr>
      <w:tr w:rsidR="00E15415" w:rsidRPr="00915258" w14:paraId="7397A4E1" w14:textId="77777777" w:rsidTr="00DD0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9CFA3FB" w14:textId="77777777" w:rsidR="00E15415" w:rsidRPr="00915258" w:rsidRDefault="005F66EF" w:rsidP="00DD0AC4">
            <w:pPr>
              <w:spacing w:after="200" w:line="276" w:lineRule="auto"/>
              <w:ind w:firstLine="283"/>
              <w:rPr>
                <w:rFonts w:ascii="Sylfaen" w:hAnsi="Sylfaen"/>
                <w:b w:val="0"/>
              </w:rPr>
            </w:pPr>
            <w:r>
              <w:rPr>
                <w:rFonts w:ascii="Sylfaen" w:hAnsi="Sylfaen"/>
              </w:rPr>
              <w:t>ადამიანური [მიუთითეთ ნებისმიერი პერსონალი, ვინც პროტოკოლის დანერგვაში უნდა მონაწილეობდეს]</w:t>
            </w:r>
          </w:p>
        </w:tc>
        <w:tc>
          <w:tcPr>
            <w:tcW w:w="4478" w:type="dxa"/>
          </w:tcPr>
          <w:p w14:paraId="2DD2D789" w14:textId="77777777" w:rsidR="00E15415" w:rsidRPr="00915258" w:rsidRDefault="005F66EF" w:rsidP="00500B69">
            <w:pPr>
              <w:spacing w:after="200" w:line="276" w:lineRule="auto"/>
              <w:ind w:firstLine="2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აღწერეთ რა მიზნით ხდება ამათუ იმ რესურსის გამოყენება</w:t>
            </w:r>
          </w:p>
        </w:tc>
        <w:tc>
          <w:tcPr>
            <w:tcW w:w="2104" w:type="dxa"/>
          </w:tcPr>
          <w:p w14:paraId="0CA36649" w14:textId="77777777" w:rsidR="00E15415" w:rsidRPr="00915258" w:rsidRDefault="005F66EF" w:rsidP="00500B69">
            <w:pPr>
              <w:spacing w:after="200" w:line="276" w:lineRule="auto"/>
              <w:ind w:firstLine="2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რამდენად სავალდებულოა ამ რესურსის არსებობა</w:t>
            </w:r>
          </w:p>
        </w:tc>
      </w:tr>
      <w:tr w:rsidR="00E15415" w:rsidRPr="00915258" w14:paraId="008E3281" w14:textId="77777777" w:rsidTr="00DD0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B9D4BF1" w14:textId="77777777" w:rsidR="00E15415" w:rsidRPr="00915258" w:rsidRDefault="005F66EF" w:rsidP="00500B69">
            <w:pPr>
              <w:spacing w:after="200" w:line="276" w:lineRule="auto"/>
              <w:ind w:firstLine="283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ექთანი</w:t>
            </w:r>
            <w:r w:rsidR="00FA76EF">
              <w:rPr>
                <w:rFonts w:ascii="Sylfaen" w:hAnsi="Sylfaen"/>
                <w:lang w:val="ka-GE"/>
              </w:rPr>
              <w:t xml:space="preserve"> </w:t>
            </w:r>
            <w:r w:rsidR="00FA76EF">
              <w:rPr>
                <w:rFonts w:ascii="Sylfaen" w:hAnsi="Sylfaen" w:cs="Sylfaen"/>
                <w:lang w:val="ka-GE"/>
              </w:rPr>
              <w:t>და/ან უმცროსი ექიმი</w:t>
            </w:r>
          </w:p>
        </w:tc>
        <w:tc>
          <w:tcPr>
            <w:tcW w:w="4478" w:type="dxa"/>
          </w:tcPr>
          <w:p w14:paraId="7C772E4B" w14:textId="77777777" w:rsidR="00A32EEF" w:rsidRPr="00915258" w:rsidRDefault="005F66EF" w:rsidP="00500B69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ბენეფიციარზე ზრუნვის განხორციელება ინდივიდულური გეგმის მიხედვით; დანიშნულ მკურნალობაზე მეთვალყურეობა და ექიმის დანიშნულების შესრულება; </w:t>
            </w:r>
          </w:p>
          <w:p w14:paraId="0337F9F9" w14:textId="77777777" w:rsidR="00E15415" w:rsidRPr="00915258" w:rsidRDefault="005F66EF" w:rsidP="00500B69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რისკ-ფაქტორების</w:t>
            </w:r>
            <w:r>
              <w:rPr>
                <w:rFonts w:ascii="Sylfaen" w:hAnsi="Sylfaen"/>
                <w:lang w:val="ka-GE"/>
              </w:rPr>
              <w:t>, არამედიკამენტური მკურნალობის, პრევენციისა და მედიკამენტების გვერდითი ეფექტების</w:t>
            </w:r>
            <w:r>
              <w:rPr>
                <w:rFonts w:ascii="Sylfaen" w:hAnsi="Sylfaen"/>
              </w:rPr>
              <w:t xml:space="preserve"> თაობაზე პაციენტის კონსულტირება;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lastRenderedPageBreak/>
              <w:t xml:space="preserve">პაციენტის სომატური მდგომარეობის გეგმიური სკრინინგი,  ინდივიდუალური გეგმის შედგენაში მონაწილეობა </w:t>
            </w:r>
          </w:p>
          <w:p w14:paraId="157D695A" w14:textId="77777777" w:rsidR="00E15415" w:rsidRDefault="005F66EF" w:rsidP="00500B69">
            <w:pPr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commentRangeStart w:id="123"/>
            <w:r w:rsidRPr="000E0EFC">
              <w:rPr>
                <w:rFonts w:ascii="Sylfaen" w:hAnsi="Sylfaen"/>
                <w:lang w:val="ka-GE"/>
              </w:rPr>
              <w:t xml:space="preserve">სამედიცინო </w:t>
            </w:r>
            <w:r w:rsidR="00161270">
              <w:rPr>
                <w:rFonts w:ascii="Sylfaen" w:hAnsi="Sylfaen"/>
                <w:lang w:val="ka-GE"/>
              </w:rPr>
              <w:t>ჩანაწერების</w:t>
            </w:r>
            <w:r w:rsidRPr="000E0EFC">
              <w:rPr>
                <w:rFonts w:ascii="Sylfaen" w:hAnsi="Sylfaen"/>
                <w:lang w:val="ka-GE"/>
              </w:rPr>
              <w:t xml:space="preserve"> წარმოებაში დახმარება</w:t>
            </w:r>
            <w:commentRangeEnd w:id="123"/>
            <w:r w:rsidR="004C1316">
              <w:rPr>
                <w:rStyle w:val="CommentReference"/>
                <w:lang w:val="en-US"/>
              </w:rPr>
              <w:commentReference w:id="123"/>
            </w:r>
          </w:p>
          <w:p w14:paraId="073F5567" w14:textId="77777777" w:rsidR="000E0EFC" w:rsidRDefault="000E0EFC" w:rsidP="00500B69">
            <w:pPr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23BC0146" w14:textId="77777777" w:rsidR="000E0EFC" w:rsidRPr="00915258" w:rsidRDefault="000E0EFC" w:rsidP="00500B69">
            <w:pPr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04" w:type="dxa"/>
          </w:tcPr>
          <w:p w14:paraId="7E899E63" w14:textId="77777777" w:rsidR="00E15415" w:rsidRPr="00915258" w:rsidRDefault="005F66EF" w:rsidP="00676888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სავალდებულო ზრუნვის სახლისთვის</w:t>
            </w:r>
          </w:p>
        </w:tc>
      </w:tr>
      <w:tr w:rsidR="00E15415" w:rsidRPr="00915258" w14:paraId="31714D23" w14:textId="77777777" w:rsidTr="00DD0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A344020" w14:textId="77777777" w:rsidR="00E15415" w:rsidRPr="00915258" w:rsidRDefault="005F66EF" w:rsidP="00500B69">
            <w:pPr>
              <w:spacing w:after="200" w:line="276" w:lineRule="auto"/>
              <w:ind w:firstLine="283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კონსულტანტი</w:t>
            </w:r>
          </w:p>
        </w:tc>
        <w:tc>
          <w:tcPr>
            <w:tcW w:w="4478" w:type="dxa"/>
          </w:tcPr>
          <w:p w14:paraId="718CED7B" w14:textId="77777777" w:rsidR="00DD0AC4" w:rsidRPr="00915258" w:rsidRDefault="005F66EF" w:rsidP="000E0EFC">
            <w:pPr>
              <w:spacing w:after="200" w:line="276" w:lineRule="auto"/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ფსიქო-სოციალური</w:t>
            </w:r>
            <w:r w:rsidR="00C310FB">
              <w:rPr>
                <w:rFonts w:ascii="Sylfaen" w:hAnsi="Sylfaen"/>
                <w:lang w:val="ka-GE"/>
              </w:rPr>
              <w:t xml:space="preserve"> საჭიროებების და ფუქნციონირების დონის </w:t>
            </w:r>
            <w:r w:rsidR="00204A7C">
              <w:rPr>
                <w:rFonts w:ascii="Sylfaen" w:hAnsi="Sylfaen"/>
                <w:lang w:val="ka-GE"/>
              </w:rPr>
              <w:t xml:space="preserve">შეფასება შესაბამისი </w:t>
            </w:r>
            <w:r w:rsidR="00C310FB">
              <w:rPr>
                <w:rFonts w:ascii="Sylfaen" w:hAnsi="Sylfaen"/>
                <w:lang w:val="ka-GE"/>
              </w:rPr>
              <w:t>ვალიდური ინსტრუმენტით</w:t>
            </w:r>
            <w:r w:rsidR="00204A7C">
              <w:rPr>
                <w:rFonts w:ascii="Sylfaen" w:hAnsi="Sylfaen"/>
                <w:lang w:val="ka-GE"/>
              </w:rPr>
              <w:t xml:space="preserve">, ბენეფიციარის პრობლემების და რესურსების იდენტიფიცირება, </w:t>
            </w:r>
            <w:r w:rsidR="00204A7C">
              <w:rPr>
                <w:rFonts w:ascii="Sylfaen" w:hAnsi="Sylfaen"/>
                <w:color w:val="222222"/>
                <w:shd w:val="clear" w:color="auto" w:fill="FFFFFF"/>
              </w:rPr>
              <w:t>(</w:t>
            </w:r>
            <w:r w:rsidR="00204A7C"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მაგ</w:t>
            </w:r>
            <w:r w:rsidR="00204A7C">
              <w:rPr>
                <w:rFonts w:ascii="Sylfaen" w:hAnsi="Sylfaen"/>
                <w:color w:val="222222"/>
                <w:shd w:val="clear" w:color="auto" w:fill="FFFFFF"/>
              </w:rPr>
              <w:t>: </w:t>
            </w:r>
            <w:r w:rsidR="00204A7C"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დღიური აქტიურობის ინსტრუმენტული უნარ-ჩვევების  და ბაზისური უნარების შეფასების შკალები–</w:t>
            </w:r>
            <w:r w:rsidR="00204A7C">
              <w:rPr>
                <w:rFonts w:ascii="Sylfaen" w:hAnsi="Sylfaen"/>
                <w:color w:val="222222"/>
                <w:shd w:val="clear" w:color="auto" w:fill="FFFFFF"/>
              </w:rPr>
              <w:t> ADL </w:t>
            </w:r>
            <w:r w:rsidR="00204A7C"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და </w:t>
            </w:r>
            <w:r w:rsidR="00204A7C">
              <w:rPr>
                <w:rFonts w:ascii="Sylfaen" w:hAnsi="Sylfaen"/>
                <w:color w:val="222222"/>
                <w:shd w:val="clear" w:color="auto" w:fill="FFFFFF"/>
              </w:rPr>
              <w:t>IADL, </w:t>
            </w:r>
            <w:r w:rsidR="00204A7C">
              <w:rPr>
                <w:rFonts w:ascii="Sylfaen" w:hAnsi="Sylfaen"/>
                <w:color w:val="222222"/>
                <w:shd w:val="clear" w:color="auto" w:fill="FFFFFF"/>
                <w:lang w:val="ka-GE"/>
              </w:rPr>
              <w:t>კემბერველის საჭიროებათა შეფასების კითხვარი ან სხვა);</w:t>
            </w:r>
            <w:r>
              <w:rPr>
                <w:rFonts w:ascii="Sylfaen" w:hAnsi="Sylfaen"/>
                <w:lang w:val="ka-GE"/>
              </w:rPr>
              <w:t xml:space="preserve"> ბენეფიციარის </w:t>
            </w:r>
            <w:r w:rsidRPr="000E0EFC">
              <w:rPr>
                <w:rFonts w:ascii="Sylfaen" w:hAnsi="Sylfaen"/>
                <w:lang w:val="ka-GE"/>
              </w:rPr>
              <w:t>ფსიქოგანათლება</w:t>
            </w:r>
            <w:r w:rsidR="00E15415" w:rsidRPr="000E0EFC">
              <w:rPr>
                <w:rFonts w:ascii="Sylfaen" w:hAnsi="Sylfaen"/>
                <w:lang w:val="ka-GE"/>
              </w:rPr>
              <w:t>,</w:t>
            </w:r>
            <w:r w:rsidR="00E15415" w:rsidRPr="00915258">
              <w:rPr>
                <w:rFonts w:ascii="Sylfaen" w:hAnsi="Sylfaen"/>
                <w:lang w:val="ka-GE"/>
              </w:rPr>
              <w:t xml:space="preserve"> ინდივიდუალური</w:t>
            </w:r>
            <w:r>
              <w:rPr>
                <w:rFonts w:ascii="Sylfaen" w:hAnsi="Sylfaen"/>
                <w:lang w:val="ka-GE"/>
              </w:rPr>
              <w:t xml:space="preserve"> გეგმის შედგენაში მონაწილეობა, კონსულტირება და 6 თვეში ერთხელ გეგმის გადახედვა, დაგეგმილ ღონისძიებებში მონაწილეობის მხარდაჭერა. </w:t>
            </w:r>
            <w:r>
              <w:rPr>
                <w:rFonts w:ascii="Sylfaen" w:hAnsi="Sylfaen" w:cs="Sylfaen"/>
                <w:lang w:val="ka-GE"/>
              </w:rPr>
              <w:t>კონსულტანტი  პასუხისმგებელია ინდივიდუალური გეგმის განხორციელებასა და საჭიროების შემთხვევაში ცვლილებების შეტანაზე. ეხმარება ბენეფიციარს ცხოვრებისეული  სიძნელეების გადაჭრაში; ასწავლის ბენეფიციარს კრიზისულ სიტუაციებში მოქმედებას; ეხმარება ბენეფიციარს ექიმის დანიშნულების რეჟიმის დაცვაში; ფსიქოლოგიური, ფსიქიატრიული</w:t>
            </w:r>
            <w:r>
              <w:rPr>
                <w:rFonts w:ascii="Sylfaen" w:hAnsi="Sylfaen" w:cs="Sylfaen"/>
                <w:lang w:val="fi-FI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 სოციალური პრობლემების იდენტიფიცირებისას ახდენს რეფერირებას; კრიზისულ სიტუაციებში,</w:t>
            </w:r>
            <w:r>
              <w:rPr>
                <w:rFonts w:ascii="Sylfaen" w:hAnsi="Sylfaen" w:cs="Sylfaen"/>
                <w:lang w:val="fi-FI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აუცილებლობის შემთხვევაში უკავშირდება სხვა სამსახურებს.</w:t>
            </w:r>
          </w:p>
          <w:p w14:paraId="467F7587" w14:textId="77777777" w:rsidR="00DD0AC4" w:rsidRPr="00915258" w:rsidRDefault="00DD0AC4" w:rsidP="000E0EFC">
            <w:pPr>
              <w:spacing w:after="200" w:line="276" w:lineRule="auto"/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22CCA0F9" w14:textId="77777777" w:rsidR="00E15415" w:rsidRPr="00915258" w:rsidRDefault="005F66EF" w:rsidP="000E0EFC">
            <w:pPr>
              <w:spacing w:after="200" w:line="276" w:lineRule="auto"/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104" w:type="dxa"/>
          </w:tcPr>
          <w:p w14:paraId="1F483DA3" w14:textId="77777777" w:rsidR="00E15415" w:rsidRPr="00915258" w:rsidRDefault="005F66EF" w:rsidP="00676888">
            <w:pPr>
              <w:spacing w:after="200" w:line="276" w:lineRule="auto"/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სავალდებულო ზრუნვის სახლისთვის</w:t>
            </w:r>
          </w:p>
        </w:tc>
      </w:tr>
      <w:tr w:rsidR="00E15415" w:rsidRPr="00915258" w14:paraId="7A905447" w14:textId="77777777" w:rsidTr="00DD0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2A91706" w14:textId="77777777" w:rsidR="00E15415" w:rsidRPr="00915258" w:rsidRDefault="005F66EF" w:rsidP="00500B69">
            <w:pPr>
              <w:spacing w:after="200" w:line="276" w:lineRule="auto"/>
              <w:ind w:firstLine="283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ასისტენტი</w:t>
            </w:r>
          </w:p>
        </w:tc>
        <w:tc>
          <w:tcPr>
            <w:tcW w:w="4478" w:type="dxa"/>
          </w:tcPr>
          <w:p w14:paraId="0BE51CD2" w14:textId="77777777" w:rsidR="00E15415" w:rsidRPr="00915258" w:rsidRDefault="005F66EF" w:rsidP="00C310FB">
            <w:pPr>
              <w:spacing w:after="200" w:line="276" w:lineRule="auto"/>
              <w:ind w:firstLine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ფსიქოსოციალური ფუნქციონირების შეფასება. ზრუნვის ინდივიდუალური გგემის შედგენა/განხორციელება/გადახედვაში მონაწილეობა; სოციალური მხარდაჭერა;  ბენეფიციარის ყოფითი უნარ-ჩვევების დასწავლა, ჰიგიენის და თავის მოვლის დაცვაში დახმარება; ოჯახთან ურთიერთობა, სომატურ და ფსიქიკურ ჯანმრთელობაზე მეთვალყურეობა.</w:t>
            </w:r>
          </w:p>
          <w:p w14:paraId="6F8F5D62" w14:textId="77777777" w:rsidR="00E15415" w:rsidRDefault="00E15415" w:rsidP="00DD0AC4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69FE622C" w14:textId="77777777" w:rsidR="00C310FB" w:rsidRDefault="00C310FB" w:rsidP="00DD0AC4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14:paraId="5F092FA3" w14:textId="77777777" w:rsidR="00C310FB" w:rsidRPr="00915258" w:rsidRDefault="00C310FB" w:rsidP="00DD0AC4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04" w:type="dxa"/>
          </w:tcPr>
          <w:p w14:paraId="7E757181" w14:textId="77777777" w:rsidR="00E15415" w:rsidRPr="00915258" w:rsidRDefault="005F66EF" w:rsidP="00500B69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სავალდებულო</w:t>
            </w:r>
          </w:p>
        </w:tc>
      </w:tr>
      <w:tr w:rsidR="00E15415" w:rsidRPr="00915258" w14:paraId="4A8C69C3" w14:textId="77777777" w:rsidTr="00DD0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DFE0FB9" w14:textId="77777777" w:rsidR="00E15415" w:rsidRPr="00915258" w:rsidRDefault="005F66EF" w:rsidP="00C310FB">
            <w:pPr>
              <w:spacing w:after="200" w:line="276" w:lineRule="auto"/>
              <w:ind w:firstLine="283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მენეჯერი/ადმინისტრატორი</w:t>
            </w:r>
          </w:p>
        </w:tc>
        <w:tc>
          <w:tcPr>
            <w:tcW w:w="4478" w:type="dxa"/>
          </w:tcPr>
          <w:p w14:paraId="66ADDD48" w14:textId="77777777" w:rsidR="00E15415" w:rsidRPr="00915258" w:rsidRDefault="005F66EF" w:rsidP="00C310FB">
            <w:pPr>
              <w:spacing w:after="200" w:line="276" w:lineRule="auto"/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პროტოკოლის დანერგვის ხელშეწყობა;</w:t>
            </w:r>
          </w:p>
          <w:p w14:paraId="370F1263" w14:textId="77777777" w:rsidR="00E15415" w:rsidRPr="00915258" w:rsidRDefault="005F66EF" w:rsidP="00C310FB">
            <w:pPr>
              <w:spacing w:after="200" w:line="276" w:lineRule="auto"/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დანერგვაზე მეთვალყურეობა;</w:t>
            </w:r>
          </w:p>
          <w:p w14:paraId="584123C6" w14:textId="77777777" w:rsidR="00E15415" w:rsidRPr="00915258" w:rsidRDefault="005F66EF" w:rsidP="00C310FB">
            <w:pPr>
              <w:spacing w:after="200" w:line="276" w:lineRule="auto"/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აუდიტის ჩატარება და შედეგების ანალიზი</w:t>
            </w:r>
          </w:p>
        </w:tc>
        <w:tc>
          <w:tcPr>
            <w:tcW w:w="2104" w:type="dxa"/>
          </w:tcPr>
          <w:p w14:paraId="56064B87" w14:textId="77777777" w:rsidR="00E15415" w:rsidRPr="00915258" w:rsidRDefault="00C310FB" w:rsidP="00C310FB">
            <w:pPr>
              <w:spacing w:after="200" w:line="276" w:lineRule="auto"/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სავალდებულო</w:t>
            </w:r>
          </w:p>
        </w:tc>
      </w:tr>
      <w:tr w:rsidR="00E15415" w:rsidRPr="00915258" w14:paraId="1F5A5FF4" w14:textId="77777777" w:rsidTr="00C31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EEECE1" w:themeFill="background2"/>
          </w:tcPr>
          <w:p w14:paraId="07C23104" w14:textId="77777777" w:rsidR="00E15415" w:rsidRPr="00C310FB" w:rsidRDefault="005F66EF" w:rsidP="00500B69">
            <w:pPr>
              <w:spacing w:after="200" w:line="276" w:lineRule="auto"/>
              <w:ind w:firstLine="283"/>
              <w:jc w:val="center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</w:rPr>
              <w:t>მატერიალურ-ტექნიკური</w:t>
            </w:r>
            <w:r w:rsidR="00C310FB">
              <w:rPr>
                <w:rFonts w:ascii="Sylfaen" w:hAnsi="Sylfaen"/>
                <w:lang w:val="ka-GE"/>
              </w:rPr>
              <w:t xml:space="preserve"> რესურსი</w:t>
            </w:r>
          </w:p>
        </w:tc>
        <w:tc>
          <w:tcPr>
            <w:tcW w:w="4478" w:type="dxa"/>
            <w:shd w:val="clear" w:color="auto" w:fill="EEECE1" w:themeFill="background2"/>
          </w:tcPr>
          <w:p w14:paraId="3FDF0B65" w14:textId="77777777" w:rsidR="00E15415" w:rsidRPr="00915258" w:rsidRDefault="00E15415" w:rsidP="00500B69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2104" w:type="dxa"/>
            <w:shd w:val="clear" w:color="auto" w:fill="EEECE1" w:themeFill="background2"/>
          </w:tcPr>
          <w:p w14:paraId="6AC4EA38" w14:textId="77777777" w:rsidR="00E15415" w:rsidRPr="00915258" w:rsidRDefault="00E15415" w:rsidP="00500B69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  <w:tr w:rsidR="00E15415" w:rsidRPr="00915258" w14:paraId="0BE6A2BB" w14:textId="77777777" w:rsidTr="00DD0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91FE5FC" w14:textId="77777777" w:rsidR="00E15415" w:rsidRPr="00915258" w:rsidRDefault="005F66EF" w:rsidP="00C310FB">
            <w:pPr>
              <w:spacing w:after="200" w:line="276" w:lineRule="auto"/>
              <w:ind w:firstLine="283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თერაპიების მასალები</w:t>
            </w:r>
          </w:p>
        </w:tc>
        <w:tc>
          <w:tcPr>
            <w:tcW w:w="4478" w:type="dxa"/>
          </w:tcPr>
          <w:p w14:paraId="07C6E64B" w14:textId="77777777" w:rsidR="00E15415" w:rsidRPr="00C310FB" w:rsidRDefault="00C310FB" w:rsidP="00C310FB">
            <w:pPr>
              <w:spacing w:after="200" w:line="276" w:lineRule="auto"/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 და ჯგუფური თერაპიებისთვის, დღის აქტიურობისთვის</w:t>
            </w:r>
          </w:p>
        </w:tc>
        <w:tc>
          <w:tcPr>
            <w:tcW w:w="2104" w:type="dxa"/>
          </w:tcPr>
          <w:p w14:paraId="747D7461" w14:textId="77777777" w:rsidR="00E15415" w:rsidRPr="00915258" w:rsidRDefault="007827E4" w:rsidP="00676888">
            <w:pPr>
              <w:spacing w:after="200" w:line="276" w:lineRule="auto"/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სავალდებულო</w:t>
            </w:r>
            <w:r w:rsidR="00C310FB">
              <w:rPr>
                <w:rFonts w:ascii="Sylfaen" w:hAnsi="Sylfaen"/>
                <w:lang w:val="ka-GE"/>
              </w:rPr>
              <w:t xml:space="preserve"> ზრუნვის სახლისთვის</w:t>
            </w:r>
          </w:p>
        </w:tc>
      </w:tr>
      <w:tr w:rsidR="00E15415" w:rsidRPr="00915258" w14:paraId="72381142" w14:textId="77777777" w:rsidTr="00DD0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9FD8C38" w14:textId="77777777" w:rsidR="00E15415" w:rsidRPr="00915258" w:rsidRDefault="001E1686" w:rsidP="00500B69">
            <w:pPr>
              <w:spacing w:after="200" w:line="276" w:lineRule="auto"/>
              <w:ind w:firstLine="283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ბენეფიციარის</w:t>
            </w:r>
            <w:r w:rsidR="005F66EF">
              <w:rPr>
                <w:rFonts w:ascii="Sylfaen" w:hAnsi="Sylfaen"/>
              </w:rPr>
              <w:t xml:space="preserve"> საგანმანათ</w:t>
            </w:r>
            <w:r w:rsidR="005F66EF">
              <w:rPr>
                <w:rFonts w:ascii="Sylfaen" w:hAnsi="Sylfaen"/>
              </w:rPr>
              <w:softHyphen/>
              <w:t>ლებლო მასალები</w:t>
            </w:r>
          </w:p>
        </w:tc>
        <w:tc>
          <w:tcPr>
            <w:tcW w:w="4478" w:type="dxa"/>
          </w:tcPr>
          <w:p w14:paraId="7EF9013A" w14:textId="174C638C" w:rsidR="00E15415" w:rsidRPr="00915258" w:rsidRDefault="001E1686" w:rsidP="00500B69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ბენეფიციარის</w:t>
            </w:r>
            <w:r w:rsidR="005F66EF">
              <w:rPr>
                <w:rFonts w:ascii="Sylfaen" w:hAnsi="Sylfaen"/>
              </w:rPr>
              <w:t xml:space="preserve"> ინფორმირებ</w:t>
            </w:r>
            <w:ins w:id="124" w:author="Mariam Darakhvelidze" w:date="2019-04-20T16:34:00Z">
              <w:r w:rsidR="0062685F">
                <w:rPr>
                  <w:rFonts w:ascii="Sylfaen" w:hAnsi="Sylfaen"/>
                  <w:lang w:val="ka-GE"/>
                </w:rPr>
                <w:t>ისათვის</w:t>
              </w:r>
            </w:ins>
            <w:del w:id="125" w:author="Mariam Darakhvelidze" w:date="2019-04-20T16:34:00Z">
              <w:r w:rsidR="005F66EF" w:rsidDel="0062685F">
                <w:rPr>
                  <w:rFonts w:ascii="Sylfaen" w:hAnsi="Sylfaen"/>
                </w:rPr>
                <w:delText>ა</w:delText>
              </w:r>
            </w:del>
          </w:p>
        </w:tc>
        <w:tc>
          <w:tcPr>
            <w:tcW w:w="2104" w:type="dxa"/>
          </w:tcPr>
          <w:p w14:paraId="31B119D0" w14:textId="77777777" w:rsidR="00E15415" w:rsidRPr="00915258" w:rsidRDefault="005F66EF" w:rsidP="00500B69">
            <w:pPr>
              <w:spacing w:after="200" w:line="276" w:lineRule="auto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სავალდებულო</w:t>
            </w:r>
          </w:p>
        </w:tc>
      </w:tr>
      <w:tr w:rsidR="00E15415" w:rsidRPr="00915258" w14:paraId="727D8AA3" w14:textId="77777777" w:rsidTr="00DD0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BFB02DD" w14:textId="77777777" w:rsidR="00E15415" w:rsidRPr="00915258" w:rsidRDefault="001E1686" w:rsidP="00C310FB">
            <w:pPr>
              <w:spacing w:after="200" w:line="276" w:lineRule="auto"/>
              <w:ind w:firstLine="283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ბენეფიციარის</w:t>
            </w:r>
            <w:r w:rsidR="005F66EF">
              <w:rPr>
                <w:rFonts w:ascii="Sylfaen" w:hAnsi="Sylfaen"/>
              </w:rPr>
              <w:t xml:space="preserve"> </w:t>
            </w:r>
            <w:r w:rsidR="005F66EF">
              <w:rPr>
                <w:rFonts w:ascii="Sylfaen" w:hAnsi="Sylfaen"/>
                <w:lang w:val="ka-GE"/>
              </w:rPr>
              <w:t xml:space="preserve">ოჯახის წევრის ან და მხარდამჭერი პირის </w:t>
            </w:r>
            <w:r w:rsidR="005F66EF">
              <w:rPr>
                <w:rFonts w:ascii="Sylfaen" w:hAnsi="Sylfaen"/>
              </w:rPr>
              <w:t>საგანმანათ</w:t>
            </w:r>
            <w:r w:rsidR="005F66EF">
              <w:rPr>
                <w:rFonts w:ascii="Sylfaen" w:hAnsi="Sylfaen"/>
              </w:rPr>
              <w:softHyphen/>
              <w:t>ლებლო მასალები.</w:t>
            </w:r>
          </w:p>
        </w:tc>
        <w:tc>
          <w:tcPr>
            <w:tcW w:w="4478" w:type="dxa"/>
          </w:tcPr>
          <w:p w14:paraId="17A9DC16" w14:textId="6C4475D8" w:rsidR="00E15415" w:rsidRPr="00915258" w:rsidRDefault="001E1686" w:rsidP="00E045C3">
            <w:pPr>
              <w:spacing w:after="200" w:line="276" w:lineRule="auto"/>
              <w:ind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ბენეფიციარის  </w:t>
            </w:r>
            <w:r w:rsidR="00E045C3">
              <w:rPr>
                <w:rFonts w:ascii="Sylfaen" w:hAnsi="Sylfaen"/>
                <w:lang w:val="ka-GE"/>
              </w:rPr>
              <w:t>ო</w:t>
            </w:r>
            <w:r w:rsidR="005F66EF">
              <w:rPr>
                <w:rFonts w:ascii="Sylfaen" w:hAnsi="Sylfaen"/>
                <w:lang w:val="ka-GE"/>
              </w:rPr>
              <w:t xml:space="preserve">ჯახის წევრის და/ან </w:t>
            </w:r>
            <w:r w:rsidR="00E045C3">
              <w:rPr>
                <w:rFonts w:ascii="Sylfaen" w:hAnsi="Sylfaen"/>
                <w:lang w:val="ka-GE"/>
              </w:rPr>
              <w:t>მხარდამჭერი</w:t>
            </w:r>
            <w:r w:rsidR="005F66EF">
              <w:rPr>
                <w:rFonts w:ascii="Sylfaen" w:hAnsi="Sylfaen"/>
                <w:lang w:val="ka-GE"/>
              </w:rPr>
              <w:t xml:space="preserve"> პირის </w:t>
            </w:r>
            <w:r w:rsidR="005F66EF">
              <w:rPr>
                <w:rFonts w:ascii="Sylfaen" w:hAnsi="Sylfaen"/>
              </w:rPr>
              <w:t>ინფორმირებ</w:t>
            </w:r>
            <w:ins w:id="126" w:author="Mariam Darakhvelidze" w:date="2019-04-20T16:35:00Z">
              <w:r w:rsidR="0062685F">
                <w:rPr>
                  <w:rFonts w:ascii="Sylfaen" w:hAnsi="Sylfaen"/>
                  <w:lang w:val="ka-GE"/>
                </w:rPr>
                <w:t>ის</w:t>
              </w:r>
              <w:bookmarkStart w:id="127" w:name="_GoBack"/>
              <w:bookmarkEnd w:id="127"/>
              <w:r w:rsidR="0062685F">
                <w:rPr>
                  <w:rFonts w:ascii="Sylfaen" w:hAnsi="Sylfaen"/>
                  <w:lang w:val="ka-GE"/>
                </w:rPr>
                <w:t>ათვის</w:t>
              </w:r>
            </w:ins>
            <w:del w:id="128" w:author="Mariam Darakhvelidze" w:date="2019-04-20T16:35:00Z">
              <w:r w:rsidR="005F66EF" w:rsidDel="0062685F">
                <w:rPr>
                  <w:rFonts w:ascii="Sylfaen" w:hAnsi="Sylfaen"/>
                </w:rPr>
                <w:delText>ა</w:delText>
              </w:r>
            </w:del>
          </w:p>
        </w:tc>
        <w:tc>
          <w:tcPr>
            <w:tcW w:w="2104" w:type="dxa"/>
          </w:tcPr>
          <w:p w14:paraId="6A6CFEF2" w14:textId="77777777" w:rsidR="00E15415" w:rsidRPr="00915258" w:rsidRDefault="005F66EF" w:rsidP="00500B69">
            <w:pPr>
              <w:spacing w:after="200" w:line="276" w:lineRule="auto"/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სავალდებულო</w:t>
            </w:r>
          </w:p>
        </w:tc>
      </w:tr>
    </w:tbl>
    <w:p w14:paraId="553C91AA" w14:textId="77777777" w:rsidR="00E15415" w:rsidRDefault="00E15415" w:rsidP="00500B69">
      <w:pPr>
        <w:ind w:firstLine="283"/>
        <w:rPr>
          <w:rFonts w:ascii="Sylfaen" w:hAnsi="Sylfaen"/>
          <w:lang w:val="ka-GE"/>
        </w:rPr>
      </w:pPr>
    </w:p>
    <w:p w14:paraId="0FAD09BE" w14:textId="77777777" w:rsidR="00204A7C" w:rsidRDefault="00204A7C" w:rsidP="00500B69">
      <w:pPr>
        <w:ind w:firstLine="283"/>
        <w:rPr>
          <w:rFonts w:ascii="Sylfaen" w:hAnsi="Sylfaen"/>
          <w:lang w:val="ka-GE"/>
        </w:rPr>
      </w:pPr>
    </w:p>
    <w:p w14:paraId="7C5B6F79" w14:textId="77777777" w:rsidR="00204A7C" w:rsidRPr="00204A7C" w:rsidRDefault="00204A7C" w:rsidP="00D92E7E">
      <w:pPr>
        <w:spacing w:line="360" w:lineRule="auto"/>
        <w:ind w:firstLine="283"/>
        <w:rPr>
          <w:rFonts w:ascii="Sylfaen" w:hAnsi="Sylfaen"/>
          <w:b/>
          <w:lang w:val="ka-GE"/>
        </w:rPr>
      </w:pPr>
      <w:proofErr w:type="gramStart"/>
      <w:r>
        <w:rPr>
          <w:rFonts w:ascii="Sylfaen" w:hAnsi="Sylfaen"/>
          <w:b/>
        </w:rPr>
        <w:lastRenderedPageBreak/>
        <w:t>დანართი</w:t>
      </w:r>
      <w:proofErr w:type="gramEnd"/>
      <w:r>
        <w:rPr>
          <w:rFonts w:ascii="Sylfaen" w:hAnsi="Sylfaen"/>
          <w:b/>
        </w:rPr>
        <w:t xml:space="preserve"> № </w:t>
      </w:r>
      <w:r>
        <w:rPr>
          <w:rFonts w:ascii="Sylfaen" w:hAnsi="Sylfaen"/>
          <w:b/>
          <w:lang w:val="ka-GE"/>
        </w:rPr>
        <w:t xml:space="preserve">3 </w:t>
      </w:r>
      <w:r w:rsidR="00D92E7E">
        <w:rPr>
          <w:rFonts w:ascii="Sylfaen" w:hAnsi="Sylfaen"/>
          <w:b/>
          <w:lang w:val="ka-GE"/>
        </w:rPr>
        <w:t xml:space="preserve"> საცხოვრებლის</w:t>
      </w:r>
      <w:r w:rsidR="00D92E7E" w:rsidRPr="00D92E7E">
        <w:rPr>
          <w:rFonts w:ascii="Sylfaen" w:hAnsi="Sylfaen"/>
          <w:b/>
        </w:rPr>
        <w:t xml:space="preserve"> </w:t>
      </w:r>
      <w:r w:rsidR="00D92E7E" w:rsidRPr="00204A7C">
        <w:rPr>
          <w:rFonts w:ascii="Sylfaen" w:hAnsi="Sylfaen"/>
          <w:b/>
        </w:rPr>
        <w:t>ფარგლებში</w:t>
      </w:r>
      <w:r w:rsidR="00D92E7E">
        <w:rPr>
          <w:rFonts w:ascii="Sylfaen" w:hAnsi="Sylfaen"/>
          <w:b/>
          <w:lang w:val="ka-GE"/>
        </w:rPr>
        <w:t xml:space="preserve"> </w:t>
      </w:r>
      <w:r w:rsidRPr="00204A7C">
        <w:rPr>
          <w:rFonts w:ascii="Sylfaen" w:hAnsi="Sylfaen"/>
          <w:b/>
        </w:rPr>
        <w:t>ფსიქიკური</w:t>
      </w:r>
      <w:r w:rsidR="00D92E7E">
        <w:rPr>
          <w:rFonts w:ascii="Sylfaen" w:hAnsi="Sylfaen"/>
          <w:b/>
          <w:lang w:val="ka-GE"/>
        </w:rPr>
        <w:t xml:space="preserve"> </w:t>
      </w:r>
      <w:r w:rsidRPr="00204A7C">
        <w:rPr>
          <w:rFonts w:ascii="Sylfaen" w:hAnsi="Sylfaen"/>
          <w:b/>
        </w:rPr>
        <w:t>აშლილობების</w:t>
      </w:r>
      <w:r w:rsidR="00D92E7E">
        <w:rPr>
          <w:rFonts w:ascii="Sylfaen" w:hAnsi="Sylfaen"/>
          <w:b/>
          <w:lang w:val="ka-GE"/>
        </w:rPr>
        <w:t xml:space="preserve"> </w:t>
      </w:r>
      <w:r w:rsidR="00D92E7E">
        <w:rPr>
          <w:rFonts w:ascii="Sylfaen" w:hAnsi="Sylfaen"/>
          <w:b/>
        </w:rPr>
        <w:t>მქონ</w:t>
      </w:r>
      <w:r w:rsidR="007827E4">
        <w:rPr>
          <w:rFonts w:ascii="Sylfaen" w:hAnsi="Sylfaen"/>
          <w:b/>
          <w:lang w:val="ka-GE"/>
        </w:rPr>
        <w:t>ე</w:t>
      </w:r>
      <w:r w:rsidR="00D92E7E">
        <w:rPr>
          <w:rFonts w:ascii="Sylfaen" w:hAnsi="Sylfaen"/>
          <w:b/>
          <w:lang w:val="ka-GE"/>
        </w:rPr>
        <w:t xml:space="preserve"> </w:t>
      </w:r>
      <w:r w:rsidRPr="00204A7C">
        <w:rPr>
          <w:rFonts w:ascii="Sylfaen" w:hAnsi="Sylfaen"/>
          <w:b/>
        </w:rPr>
        <w:t> პირთა</w:t>
      </w:r>
      <w:r w:rsidR="00D92E7E">
        <w:rPr>
          <w:rFonts w:ascii="Sylfaen" w:hAnsi="Sylfaen"/>
          <w:b/>
          <w:lang w:val="ka-GE"/>
        </w:rPr>
        <w:t xml:space="preserve">თვის რეკომენდებული </w:t>
      </w:r>
      <w:r w:rsidRPr="00204A7C">
        <w:rPr>
          <w:rFonts w:ascii="Sylfaen" w:hAnsi="Sylfaen"/>
          <w:b/>
        </w:rPr>
        <w:t xml:space="preserve">ფსიქო–სოციალური </w:t>
      </w:r>
      <w:r w:rsidR="00D92E7E">
        <w:rPr>
          <w:rFonts w:ascii="Sylfaen" w:hAnsi="Sylfaen"/>
          <w:b/>
          <w:lang w:val="ka-GE"/>
        </w:rPr>
        <w:t>ღონისძიებები</w:t>
      </w:r>
    </w:p>
    <w:p w14:paraId="5AD070AA" w14:textId="77777777" w:rsidR="00204A7C" w:rsidRPr="007827E4" w:rsidRDefault="00204A7C" w:rsidP="007827E4">
      <w:pPr>
        <w:pStyle w:val="ListParagraph"/>
        <w:numPr>
          <w:ilvl w:val="0"/>
          <w:numId w:val="13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ოკუპაციური თერაპია  (სოციალურ უნარ-ჩვევათა დასწავლა/აღდგენა) </w:t>
      </w:r>
    </w:p>
    <w:p w14:paraId="097EFF68" w14:textId="77777777" w:rsidR="00204A7C" w:rsidRPr="007827E4" w:rsidRDefault="00204A7C" w:rsidP="007827E4">
      <w:pPr>
        <w:ind w:firstLine="283"/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ინდივიდუალური:</w:t>
      </w:r>
      <w:r w:rsidR="007827E4">
        <w:rPr>
          <w:rFonts w:ascii="Sylfaen" w:hAnsi="Sylfaen" w:cs="Sylfaen"/>
          <w:lang w:val="ka-GE"/>
        </w:rPr>
        <w:t xml:space="preserve"> </w:t>
      </w:r>
      <w:r w:rsidRPr="007827E4">
        <w:rPr>
          <w:rFonts w:ascii="Sylfaen" w:hAnsi="Sylfaen" w:cs="Sylfaen"/>
          <w:lang w:val="ka-GE"/>
        </w:rPr>
        <w:t>20–წუთიანი თერაპიის სახით, სულ 28 სესია;</w:t>
      </w:r>
    </w:p>
    <w:p w14:paraId="6818DD7E" w14:textId="77777777" w:rsidR="00204A7C" w:rsidRPr="007827E4" w:rsidRDefault="00204A7C" w:rsidP="007827E4">
      <w:pPr>
        <w:ind w:firstLine="283"/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ჯგუფური თერაპია  - 40  წუთიანი  ჯგუფური თერაპიის სახით, სულ 32</w:t>
      </w:r>
      <w:r w:rsidR="007827E4">
        <w:rPr>
          <w:rFonts w:ascii="Sylfaen" w:hAnsi="Sylfaen" w:cs="Sylfaen"/>
          <w:lang w:val="ka-GE"/>
        </w:rPr>
        <w:t xml:space="preserve"> </w:t>
      </w:r>
      <w:r w:rsidRPr="007827E4">
        <w:rPr>
          <w:rFonts w:ascii="Sylfaen" w:hAnsi="Sylfaen" w:cs="Sylfaen"/>
          <w:lang w:val="ka-GE"/>
        </w:rPr>
        <w:t xml:space="preserve">სესია, ჯგუფი შედგება 4 - 12 </w:t>
      </w:r>
      <w:r w:rsidR="007827E4">
        <w:rPr>
          <w:rFonts w:ascii="Sylfaen" w:hAnsi="Sylfaen" w:cs="Sylfaen"/>
          <w:lang w:val="ka-GE"/>
        </w:rPr>
        <w:t>ბენეფიციარისგან.</w:t>
      </w:r>
    </w:p>
    <w:p w14:paraId="1CF62B21" w14:textId="77777777" w:rsidR="00204A7C" w:rsidRPr="007827E4" w:rsidRDefault="00204A7C" w:rsidP="007827E4">
      <w:pPr>
        <w:pStyle w:val="ListParagraph"/>
        <w:numPr>
          <w:ilvl w:val="0"/>
          <w:numId w:val="13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კოგნიტური რეაბილიტაცია (რემედიაცია) - კოგნიტური ფუნქციების  ჯგუფური ტრენინგი - კვირაში 3-ჯერ, 40  წუთიანი ჯგუფური თერაპიის სახით, სულ 48</w:t>
      </w:r>
      <w:r w:rsidR="007827E4">
        <w:rPr>
          <w:rFonts w:ascii="Sylfaen" w:hAnsi="Sylfaen" w:cs="Sylfaen"/>
          <w:lang w:val="ka-GE"/>
        </w:rPr>
        <w:t xml:space="preserve"> </w:t>
      </w:r>
      <w:r w:rsidRPr="007827E4">
        <w:rPr>
          <w:rFonts w:ascii="Sylfaen" w:hAnsi="Sylfaen" w:cs="Sylfaen"/>
          <w:lang w:val="ka-GE"/>
        </w:rPr>
        <w:t xml:space="preserve">სესია, ჯგუფი შედგება 4 - 12 </w:t>
      </w:r>
      <w:r w:rsidR="007827E4">
        <w:rPr>
          <w:rFonts w:ascii="Sylfaen" w:hAnsi="Sylfaen" w:cs="Sylfaen"/>
          <w:lang w:val="ka-GE"/>
        </w:rPr>
        <w:t>ბენეფიციარისგან.</w:t>
      </w:r>
    </w:p>
    <w:p w14:paraId="2AE14A3C" w14:textId="77777777" w:rsidR="00204A7C" w:rsidRPr="007827E4" w:rsidRDefault="00204A7C" w:rsidP="007827E4">
      <w:pPr>
        <w:pStyle w:val="ListParagraph"/>
        <w:numPr>
          <w:ilvl w:val="0"/>
          <w:numId w:val="13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 xml:space="preserve"> ინტეგრირებული ფსიქოლოგიური თერაპიული პროგრამა (IPT)  - ჯგუფური თერაპია - კვირაში 2-ჯერ, 40  წუთიანი ჯგუფური თერაპიის სახით, სულ 48 სესია, ჯგუფი შედგება 4 - 12 </w:t>
      </w:r>
      <w:r w:rsidR="007827E4">
        <w:rPr>
          <w:rFonts w:ascii="Sylfaen" w:hAnsi="Sylfaen" w:cs="Sylfaen"/>
          <w:lang w:val="ka-GE"/>
        </w:rPr>
        <w:t>ბენეფიციარისგან.</w:t>
      </w:r>
    </w:p>
    <w:p w14:paraId="1FE9B0F2" w14:textId="77777777" w:rsidR="00204A7C" w:rsidRPr="007827E4" w:rsidRDefault="00204A7C" w:rsidP="007827E4">
      <w:pPr>
        <w:pStyle w:val="ListParagraph"/>
        <w:numPr>
          <w:ilvl w:val="0"/>
          <w:numId w:val="13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კომუნიკაციური უნარ-ჩვევების დასწავლა- ჯგუფური თერაპია, კვირაში 1-ჯერ 40 წუთიანი სესიების სახით, სულ 12 სესია</w:t>
      </w:r>
      <w:r w:rsidR="007827E4">
        <w:rPr>
          <w:rFonts w:ascii="Sylfaen" w:hAnsi="Sylfaen" w:cs="Sylfaen"/>
          <w:lang w:val="ka-GE"/>
        </w:rPr>
        <w:t>.</w:t>
      </w:r>
    </w:p>
    <w:p w14:paraId="633602E3" w14:textId="77777777" w:rsidR="007827E4" w:rsidRDefault="00204A7C" w:rsidP="007827E4">
      <w:pPr>
        <w:pStyle w:val="ListParagraph"/>
        <w:numPr>
          <w:ilvl w:val="0"/>
          <w:numId w:val="13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 xml:space="preserve">დღის აქტივობები, - კვირაში 5–ჯერ, 60  წუთიანი  ჯგუფური შეხვედრების სახით, ჯგუფი შედგება 4 - 12 </w:t>
      </w:r>
      <w:r w:rsidR="007827E4">
        <w:rPr>
          <w:rFonts w:ascii="Sylfaen" w:hAnsi="Sylfaen" w:cs="Sylfaen"/>
          <w:lang w:val="ka-GE"/>
        </w:rPr>
        <w:t>ბენეფიციარისგან.</w:t>
      </w:r>
    </w:p>
    <w:p w14:paraId="2A19A98A" w14:textId="77777777" w:rsidR="00204A7C" w:rsidRPr="007827E4" w:rsidRDefault="00204A7C" w:rsidP="007827E4">
      <w:pPr>
        <w:pStyle w:val="ListParagraph"/>
        <w:numPr>
          <w:ilvl w:val="0"/>
          <w:numId w:val="13"/>
        </w:numPr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რეკრეაციული ღონისძიებები</w:t>
      </w:r>
      <w:r w:rsidR="007827E4">
        <w:rPr>
          <w:rFonts w:ascii="Sylfaen" w:hAnsi="Sylfaen" w:cs="Sylfaen"/>
          <w:lang w:val="ka-GE"/>
        </w:rPr>
        <w:t>:</w:t>
      </w:r>
    </w:p>
    <w:p w14:paraId="3589DC44" w14:textId="77777777" w:rsidR="00204A7C" w:rsidRPr="007827E4" w:rsidRDefault="00204A7C" w:rsidP="00204A7C">
      <w:pPr>
        <w:shd w:val="clear" w:color="auto" w:fill="FFFFFF"/>
        <w:spacing w:after="0" w:line="240" w:lineRule="auto"/>
        <w:ind w:left="1560"/>
        <w:jc w:val="both"/>
        <w:rPr>
          <w:rFonts w:ascii="Sylfaen" w:hAnsi="Sylfaen" w:cs="Sylfaen"/>
          <w:lang w:val="ka-GE"/>
        </w:rPr>
      </w:pPr>
      <w:r w:rsidRPr="00204A7C">
        <w:rPr>
          <w:rFonts w:ascii="Sylfaen" w:eastAsia="Times New Roman" w:hAnsi="Sylfaen" w:cs="Calibri"/>
          <w:color w:val="222222"/>
          <w:sz w:val="24"/>
          <w:szCs w:val="24"/>
          <w:lang w:val="ka-GE"/>
        </w:rPr>
        <w:t> </w:t>
      </w:r>
      <w:r w:rsidRPr="007827E4">
        <w:rPr>
          <w:rFonts w:ascii="Sylfaen" w:hAnsi="Sylfaen" w:cs="Sylfaen"/>
          <w:lang w:val="ka-GE"/>
        </w:rPr>
        <w:t>სპორტული ღონისძიებები - თვეში 4-ჯერ;</w:t>
      </w:r>
    </w:p>
    <w:p w14:paraId="04D3DAF9" w14:textId="77777777" w:rsidR="00204A7C" w:rsidRPr="007827E4" w:rsidRDefault="00204A7C" w:rsidP="00204A7C">
      <w:pPr>
        <w:shd w:val="clear" w:color="auto" w:fill="FFFFFF"/>
        <w:spacing w:after="0" w:line="240" w:lineRule="auto"/>
        <w:ind w:left="1560"/>
        <w:jc w:val="both"/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სადღესასწაულო საღამოები - წელიწადში</w:t>
      </w:r>
      <w:r w:rsidR="007827E4">
        <w:rPr>
          <w:rFonts w:ascii="Sylfaen" w:hAnsi="Sylfaen" w:cs="Sylfaen"/>
          <w:lang w:val="ka-GE"/>
        </w:rPr>
        <w:t xml:space="preserve"> </w:t>
      </w:r>
      <w:r w:rsidRPr="007827E4">
        <w:rPr>
          <w:rFonts w:ascii="Sylfaen" w:hAnsi="Sylfaen" w:cs="Sylfaen"/>
          <w:lang w:val="ka-GE"/>
        </w:rPr>
        <w:t>2–4-ჯერ;</w:t>
      </w:r>
    </w:p>
    <w:p w14:paraId="4E8433C2" w14:textId="77777777" w:rsidR="00204A7C" w:rsidRPr="007827E4" w:rsidRDefault="00204A7C" w:rsidP="00204A7C">
      <w:pPr>
        <w:shd w:val="clear" w:color="auto" w:fill="FFFFFF"/>
        <w:spacing w:after="0" w:line="240" w:lineRule="auto"/>
        <w:ind w:left="1560"/>
        <w:jc w:val="both"/>
        <w:rPr>
          <w:rFonts w:ascii="Sylfaen" w:hAnsi="Sylfaen" w:cs="Sylfaen"/>
          <w:lang w:val="ka-GE"/>
        </w:rPr>
      </w:pPr>
      <w:r w:rsidRPr="007827E4">
        <w:rPr>
          <w:rFonts w:ascii="Sylfaen" w:hAnsi="Sylfaen" w:cs="Sylfaen"/>
          <w:lang w:val="ka-GE"/>
        </w:rPr>
        <w:t>ექსკურსია -სულ ცოტა, წელიწადში 1-ჯერ.</w:t>
      </w:r>
    </w:p>
    <w:sectPr w:rsidR="00204A7C" w:rsidRPr="007827E4" w:rsidSect="00B36C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8" w:author="Mariam Darakhvelidze" w:date="2019-04-20T15:45:00Z" w:initials="MD">
    <w:p w14:paraId="38B2B23E" w14:textId="77777777" w:rsidR="00F93C3F" w:rsidRPr="00F93C3F" w:rsidRDefault="00F93C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სტრანდარტი არის სტანდარტი და სავალდებულოა. რეკომენდაცია არის რეკომენდაცია და არასავლდებულოა. საერთოდ ამ თავს, სადავ უფლება და მოვლაობაა, ,,რეკომენდაცია“ - არ უხდება</w:t>
      </w:r>
    </w:p>
  </w:comment>
  <w:comment w:id="30" w:author="Mariam Darakhvelidze" w:date="2019-04-20T15:44:00Z" w:initials="MD">
    <w:p w14:paraId="3A6CB950" w14:textId="77777777" w:rsidR="00F93C3F" w:rsidRPr="00F93C3F" w:rsidRDefault="00F93C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ვისი უფლებები და მოვალეობები? ზოგადად, უფლება და მოვალეობა, ცალ ცალკე უნადა ჩამოიწეროს როგორც ბენეფიციარის, ისე პერსონალის. აქ ეს არეულია. ფორმულირებებიც ამისდა მიხედვითაა დასალაგებელი.</w:t>
      </w:r>
    </w:p>
  </w:comment>
  <w:comment w:id="31" w:author="Mariam Darakhvelidze" w:date="2019-04-20T15:40:00Z" w:initials="MD">
    <w:p w14:paraId="780DF2CC" w14:textId="77777777" w:rsidR="001F536D" w:rsidRPr="001F536D" w:rsidRDefault="001F536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ძალიან ფართო ჩარჩოს მქონე ჩანაწერია ფდა დაზუსტება სჭირდება. კერძოდ: ეს თანხმობა უნდა იყოს წერილობით თუ ზეპირი? როგორ უნდა დაფიქსირდეს( სადმე უნდა დოკუმენტირდეს თუ არა?). ნებისმიერში რა იგულისხმება? კვებე, პირად ჰიგიენაში ხელისშეწყობა, თავისუფალი დროის განკარგვა და ა.შ. ... </w:t>
      </w:r>
    </w:p>
  </w:comment>
  <w:comment w:id="36" w:author="Mariam Darakhvelidze" w:date="2019-04-20T15:51:00Z" w:initials="MD">
    <w:p w14:paraId="5E5B060C" w14:textId="54141600" w:rsidR="000F1D79" w:rsidRPr="000F1D79" w:rsidRDefault="000F1D7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 ვერ გავიგე რას ნიშნავს?</w:t>
      </w:r>
    </w:p>
  </w:comment>
  <w:comment w:id="73" w:author="Mariam Darakhvelidze" w:date="2019-04-20T15:57:00Z" w:initials="MD">
    <w:p w14:paraId="6A46BC20" w14:textId="28F60B71" w:rsidR="00A216B9" w:rsidRPr="00A216B9" w:rsidRDefault="00A216B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აასეთი სახის ცანაწერები ( ზემოტაც არის) არ უნდა იყოს სტანდარტის შემადგენელი ნაწილი. ეს არის სახელწმფიო ორგანოს ორგანიზაციული ბრძანების ნაწილი - როგორ მართავს იგი მის მიერ დაფინანსებულ სერვისს. სტანდარტით უნდა ისარგებლოს კერძო დაწესებულებამაც, თუ მოინდომებს და ვინმე გახსნის ასეთი ტიპის დაწესბულაბს. ამიტომ , ამ თვალსაზრისით გადასახედია ეს ნაწილი (4). ყვითლად მოვნიშნე ის ზოგადი კრიტერმიუმები, რომელიც, ჩემი აზრით, ვალიდურია ამ სახის დოკუმენტისათვის.</w:t>
      </w:r>
    </w:p>
  </w:comment>
  <w:comment w:id="96" w:author="Mariam Darakhvelidze" w:date="2019-04-20T16:01:00Z" w:initials="MD">
    <w:p w14:paraId="0221A7C0" w14:textId="34011B54" w:rsidR="00A216B9" w:rsidRPr="00A216B9" w:rsidRDefault="00A216B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სად მიდის თუ უსახლკაროა?</w:t>
      </w:r>
    </w:p>
  </w:comment>
  <w:comment w:id="97" w:author="Mariam Darakhvelidze" w:date="2019-04-20T16:02:00Z" w:initials="MD">
    <w:p w14:paraId="29824128" w14:textId="66DE5DE4" w:rsidR="00A216B9" w:rsidRPr="00A216B9" w:rsidRDefault="00A216B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არ არის სტანდარტის ნაწილი.  შეიოძლება პროგრამის ნაწილია, მაგრამ არა სტანდარტის.</w:t>
      </w:r>
    </w:p>
  </w:comment>
  <w:comment w:id="98" w:author="Mariam Darakhvelidze" w:date="2019-04-20T16:03:00Z" w:initials="MD">
    <w:p w14:paraId="7BC4F42D" w14:textId="62D17FC0" w:rsidR="00A216B9" w:rsidRPr="00A216B9" w:rsidRDefault="00A216B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მოიცავს?</w:t>
      </w:r>
    </w:p>
  </w:comment>
  <w:comment w:id="99" w:author="Mariam Darakhvelidze" w:date="2019-04-20T16:07:00Z" w:initials="MD">
    <w:p w14:paraId="774D6750" w14:textId="6C14B1D4" w:rsidR="00713865" w:rsidRPr="00713865" w:rsidRDefault="0071386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კარგად გასავლელია ( რეგულირების სამმართველოსთან ერთად)</w:t>
      </w:r>
    </w:p>
  </w:comment>
  <w:comment w:id="107" w:author="Mariam Darakhvelidze" w:date="2019-04-20T16:14:00Z" w:initials="MD">
    <w:p w14:paraId="645F73A2" w14:textId="56D3954E" w:rsidR="006B0C34" w:rsidRPr="006B0C34" w:rsidRDefault="006B0C3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გასაყოფია. ასევე, ალბათ ცალკე უნდა გამოიყოს სამედიცინო მომსახურების და ფარმაცევტული საკითხებისათვის თავი. ან ქვეტავებად ჩამოყალიბდეს.</w:t>
      </w:r>
    </w:p>
  </w:comment>
  <w:comment w:id="108" w:author="Mariam Darakhvelidze" w:date="2019-04-20T16:15:00Z" w:initials="MD">
    <w:p w14:paraId="3295A7CB" w14:textId="5BAEA0BD" w:rsidR="006B0C34" w:rsidRPr="006B0C34" w:rsidRDefault="006B0C3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არსებობს სპეციალური ინსტრუმენტი ამისათვის? მოსამზადებელი იქნება აუცილებლად</w:t>
      </w:r>
    </w:p>
  </w:comment>
  <w:comment w:id="109" w:author="Mariam Darakhvelidze" w:date="2019-04-20T16:18:00Z" w:initials="MD">
    <w:p w14:paraId="0E13C85D" w14:textId="419BA62D" w:rsidR="006B0C34" w:rsidRPr="006B0C34" w:rsidRDefault="006B0C3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გადახედეთ ზოგადი წესებით (სხვადასხვა სახის სამედიცინო ნარჩენების მენეჯმენტი. აქ ალბათ  ძირითადად, იქნება ,,ა“ ტიპი - საყოფაცხოვრებო, იშვიატად ,,ბ“)</w:t>
      </w:r>
    </w:p>
  </w:comment>
  <w:comment w:id="110" w:author="Mariam Darakhvelidze" w:date="2019-04-20T16:20:00Z" w:initials="MD">
    <w:p w14:paraId="2F0EDBCC" w14:textId="5E2A7FB4" w:rsidR="006B0C34" w:rsidRPr="006B0C34" w:rsidRDefault="006B0C3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იქ ჟურნალებიცაა, რომელიც ერთი ბენეფიციარის არ არის. ის რამდენი ხნით ინახება? გავიზიაროთ 226 /ნ?</w:t>
      </w:r>
    </w:p>
  </w:comment>
  <w:comment w:id="123" w:author="Mariam Darakhvelidze" w:date="2019-04-20T16:31:00Z" w:initials="MD">
    <w:p w14:paraId="41FB655B" w14:textId="398C24C4" w:rsidR="004C1316" w:rsidRPr="004C1316" w:rsidRDefault="004C131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ვისთვის დახმარება? არარელევანტური ჩანაწერია. ექიმი აწარმოებს თავის ცანაწერს. ხოლო ის რაც ექტანმა.უმცროსმა ექიმმა უნდა აწარმოოს, კანონით არაა განსაზღვრული, მაგრამ შეიძლება დადგინდეს ამ სტანდარტით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B2B23E" w15:done="0"/>
  <w15:commentEx w15:paraId="3A6CB950" w15:done="0"/>
  <w15:commentEx w15:paraId="780DF2CC" w15:done="0"/>
  <w15:commentEx w15:paraId="5E5B060C" w15:done="0"/>
  <w15:commentEx w15:paraId="6A46BC20" w15:done="0"/>
  <w15:commentEx w15:paraId="0221A7C0" w15:done="0"/>
  <w15:commentEx w15:paraId="29824128" w15:done="0"/>
  <w15:commentEx w15:paraId="7BC4F42D" w15:done="0"/>
  <w15:commentEx w15:paraId="774D6750" w15:done="0"/>
  <w15:commentEx w15:paraId="645F73A2" w15:done="0"/>
  <w15:commentEx w15:paraId="3295A7CB" w15:done="0"/>
  <w15:commentEx w15:paraId="0E13C85D" w15:done="0"/>
  <w15:commentEx w15:paraId="2F0EDBCC" w15:done="0"/>
  <w15:commentEx w15:paraId="41FB655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38E75" w14:textId="77777777" w:rsidR="00026A39" w:rsidRDefault="00026A39" w:rsidP="002F06EA">
      <w:pPr>
        <w:spacing w:after="0" w:line="240" w:lineRule="auto"/>
      </w:pPr>
      <w:r>
        <w:separator/>
      </w:r>
    </w:p>
  </w:endnote>
  <w:endnote w:type="continuationSeparator" w:id="0">
    <w:p w14:paraId="65D1BE89" w14:textId="77777777" w:rsidR="00026A39" w:rsidRDefault="00026A39" w:rsidP="002F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_PDF_Subse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2BEF0" w14:textId="77777777" w:rsidR="00026A39" w:rsidRDefault="00026A39" w:rsidP="002F06EA">
      <w:pPr>
        <w:spacing w:after="0" w:line="240" w:lineRule="auto"/>
      </w:pPr>
      <w:r>
        <w:separator/>
      </w:r>
    </w:p>
  </w:footnote>
  <w:footnote w:type="continuationSeparator" w:id="0">
    <w:p w14:paraId="162D4A16" w14:textId="77777777" w:rsidR="00026A39" w:rsidRDefault="00026A39" w:rsidP="002F06EA">
      <w:pPr>
        <w:spacing w:after="0" w:line="240" w:lineRule="auto"/>
      </w:pPr>
      <w:r>
        <w:continuationSeparator/>
      </w:r>
    </w:p>
  </w:footnote>
  <w:footnote w:id="1">
    <w:p w14:paraId="49D08EDE" w14:textId="77777777" w:rsidR="002F06EA" w:rsidRPr="00915258" w:rsidRDefault="002F06EA" w:rsidP="002F06EA">
      <w:pPr>
        <w:pStyle w:val="ListParagraph"/>
        <w:ind w:left="0" w:firstLine="283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პირის სპეციალიზირებულ დაწესებულებაში მოთავსებისა და გაყვანის საკითხები რეგულირდება </w:t>
      </w:r>
      <w:r>
        <w:rPr>
          <w:rFonts w:ascii="Sylfaen" w:hAnsi="Sylfaen" w:hint="eastAsia"/>
          <w:lang w:val="ka-GE"/>
        </w:rPr>
        <w:t>„</w:t>
      </w:r>
      <w:r>
        <w:rPr>
          <w:rFonts w:ascii="Sylfaen" w:hAnsi="Sylfaen"/>
          <w:lang w:val="ka-GE"/>
        </w:rPr>
        <w:t>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</w:t>
      </w:r>
      <w:r>
        <w:rPr>
          <w:rFonts w:ascii="Sylfaen" w:hAnsi="Sylfaen" w:hint="eastAsia"/>
          <w:lang w:val="ka-GE"/>
        </w:rPr>
        <w:t>“</w:t>
      </w:r>
      <w:r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მინისტრის ბრძანების მოთხოვნათა შესაბამისად </w:t>
      </w:r>
      <w:r>
        <w:rPr>
          <w:rFonts w:ascii="Sylfaen" w:hAnsi="Sylfaen" w:cs="Sylfaen"/>
          <w:lang w:val="ka-GE"/>
        </w:rPr>
        <w:t>(</w:t>
      </w:r>
      <w:hyperlink r:id="rId1" w:history="1">
        <w:r w:rsidRPr="00915258">
          <w:rPr>
            <w:rStyle w:val="Hyperlink"/>
            <w:rFonts w:ascii="Sylfaen" w:hAnsi="Sylfaen" w:cs="Sylfaen"/>
            <w:lang w:val="ka-GE"/>
          </w:rPr>
          <w:t>https://matsne.gov.ge/ka/document/view/1008810</w:t>
        </w:r>
      </w:hyperlink>
      <w:r w:rsidRPr="00915258">
        <w:rPr>
          <w:rFonts w:ascii="Sylfaen" w:hAnsi="Sylfaen" w:cs="Sylfaen"/>
          <w:lang w:val="ka-GE"/>
        </w:rPr>
        <w:t>).</w:t>
      </w:r>
    </w:p>
    <w:p w14:paraId="6105AF64" w14:textId="77777777" w:rsidR="002F06EA" w:rsidRPr="002F06EA" w:rsidRDefault="002F06EA">
      <w:pPr>
        <w:pStyle w:val="FootnoteText"/>
        <w:rPr>
          <w:rFonts w:ascii="Sylfaen" w:hAnsi="Sylfaen"/>
          <w:lang w:val="ka-GE"/>
        </w:rPr>
      </w:pPr>
    </w:p>
  </w:footnote>
  <w:footnote w:id="2">
    <w:p w14:paraId="322679E1" w14:textId="77777777" w:rsidR="002F06EA" w:rsidRPr="002F06EA" w:rsidRDefault="002F06EA" w:rsidP="002F06EA">
      <w:pPr>
        <w:pStyle w:val="ListParagraph"/>
        <w:spacing w:after="0"/>
        <w:ind w:left="644"/>
        <w:jc w:val="both"/>
        <w:rPr>
          <w:rFonts w:ascii="Sylfaen" w:eastAsia="Calibri" w:hAnsi="Sylfaen" w:cs="Times New Roma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F06EA">
        <w:rPr>
          <w:rFonts w:ascii="Sylfaen" w:hAnsi="Sylfaen"/>
          <w:lang w:val="ka-GE"/>
        </w:rPr>
        <w:t xml:space="preserve">სამედიცინო დოკუმენტაციის წარმოების წესს არეგულირებს </w:t>
      </w:r>
      <w:r w:rsidRPr="002F06EA">
        <w:rPr>
          <w:rFonts w:ascii="Sylfaen" w:eastAsia="Calibri" w:hAnsi="Sylfaen" w:cs="Times New Roman"/>
          <w:lang w:val="ka-GE"/>
        </w:rPr>
        <w:t xml:space="preserve">საქართველოს შრომის, ჯანმრთელობისა </w:t>
      </w:r>
      <w:r w:rsidRPr="002F06EA">
        <w:rPr>
          <w:rFonts w:ascii="Sylfaen" w:hAnsi="Sylfaen"/>
          <w:lang w:val="ka-GE"/>
        </w:rPr>
        <w:t xml:space="preserve"> </w:t>
      </w:r>
      <w:r w:rsidRPr="002F06EA">
        <w:rPr>
          <w:rFonts w:ascii="Sylfaen" w:eastAsia="Calibri" w:hAnsi="Sylfaen" w:cs="Times New Roman"/>
          <w:lang w:val="ka-GE"/>
        </w:rPr>
        <w:t>და სოციალური დაცვის მინისტრის</w:t>
      </w:r>
      <w:r w:rsidRPr="002F06EA">
        <w:rPr>
          <w:rFonts w:ascii="Sylfaen" w:hAnsi="Sylfaen"/>
          <w:lang w:val="ka-GE"/>
        </w:rPr>
        <w:t xml:space="preserve"> </w:t>
      </w:r>
      <w:r w:rsidRPr="002F06EA">
        <w:rPr>
          <w:rFonts w:ascii="Sylfaen" w:eastAsia="Calibri" w:hAnsi="Sylfaen" w:cs="Times New Roman"/>
          <w:lang w:val="ka-GE"/>
        </w:rPr>
        <w:t>ბრძანება №226/ნ</w:t>
      </w:r>
      <w:r w:rsidRPr="002F06EA">
        <w:rPr>
          <w:rFonts w:ascii="Sylfaen" w:hAnsi="Sylfaen"/>
          <w:lang w:val="ka-GE"/>
        </w:rPr>
        <w:t xml:space="preserve"> (</w:t>
      </w:r>
      <w:r w:rsidRPr="002F06EA">
        <w:rPr>
          <w:rFonts w:ascii="Sylfaen" w:eastAsia="Calibri" w:hAnsi="Sylfaen" w:cs="Times New Roman"/>
          <w:lang w:val="ka-GE"/>
        </w:rPr>
        <w:t>2007 წლის 23 ივლისი</w:t>
      </w:r>
      <w:r w:rsidRPr="002F06EA">
        <w:rPr>
          <w:rFonts w:ascii="Sylfaen" w:hAnsi="Sylfaen"/>
          <w:lang w:val="ka-GE"/>
        </w:rPr>
        <w:t>) „</w:t>
      </w:r>
      <w:r w:rsidRPr="002F06EA">
        <w:rPr>
          <w:rFonts w:ascii="Sylfaen" w:eastAsia="Calibri" w:hAnsi="Sylfaen" w:cs="Times New Roman"/>
          <w:lang w:val="ka-GE"/>
        </w:rPr>
        <w:t>მოზრდილთა სპეციალიზებულ სადღეღამისო დაწესებულებებში სამედიცინო დოკუმენტაციის ფორმების, მათი წარმოებისა და შევსების წესის დამტკიცების შესახებ</w:t>
      </w:r>
      <w:r w:rsidRPr="002F06EA">
        <w:rPr>
          <w:rFonts w:ascii="Sylfaen" w:hAnsi="Sylfaen"/>
          <w:lang w:val="ka-GE"/>
        </w:rPr>
        <w:t>“.</w:t>
      </w:r>
    </w:p>
    <w:p w14:paraId="091E6B75" w14:textId="77777777" w:rsidR="002F06EA" w:rsidRPr="002F06EA" w:rsidRDefault="002F06EA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7F6"/>
    <w:multiLevelType w:val="hybridMultilevel"/>
    <w:tmpl w:val="1B284D4A"/>
    <w:lvl w:ilvl="0" w:tplc="189A0E68">
      <w:start w:val="22"/>
      <w:numFmt w:val="bullet"/>
      <w:lvlText w:val="-"/>
      <w:lvlJc w:val="left"/>
      <w:pPr>
        <w:ind w:left="72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35CE"/>
    <w:multiLevelType w:val="multilevel"/>
    <w:tmpl w:val="D3FCFF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cs="Sylfaen" w:hint="default"/>
      </w:rPr>
    </w:lvl>
  </w:abstractNum>
  <w:abstractNum w:abstractNumId="2" w15:restartNumberingAfterBreak="0">
    <w:nsid w:val="190A4F0F"/>
    <w:multiLevelType w:val="hybridMultilevel"/>
    <w:tmpl w:val="8C7026DC"/>
    <w:lvl w:ilvl="0" w:tplc="0409001B">
      <w:start w:val="1"/>
      <w:numFmt w:val="lowerRoman"/>
      <w:lvlText w:val="%1."/>
      <w:lvlJc w:val="righ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B577BEC"/>
    <w:multiLevelType w:val="hybridMultilevel"/>
    <w:tmpl w:val="B22826AA"/>
    <w:lvl w:ilvl="0" w:tplc="040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6097067"/>
    <w:multiLevelType w:val="multilevel"/>
    <w:tmpl w:val="F5F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C36BAA"/>
    <w:multiLevelType w:val="hybridMultilevel"/>
    <w:tmpl w:val="5260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3839"/>
    <w:multiLevelType w:val="hybridMultilevel"/>
    <w:tmpl w:val="60341D8A"/>
    <w:lvl w:ilvl="0" w:tplc="04090013">
      <w:start w:val="1"/>
      <w:numFmt w:val="upperRoman"/>
      <w:lvlText w:val="%1."/>
      <w:lvlJc w:val="righ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3F2D6A1C"/>
    <w:multiLevelType w:val="hybridMultilevel"/>
    <w:tmpl w:val="F998F5E4"/>
    <w:lvl w:ilvl="0" w:tplc="189A0E68">
      <w:start w:val="22"/>
      <w:numFmt w:val="bullet"/>
      <w:lvlText w:val="-"/>
      <w:lvlJc w:val="left"/>
      <w:pPr>
        <w:ind w:left="720" w:hanging="360"/>
      </w:pPr>
      <w:rPr>
        <w:rFonts w:ascii="LitNusx" w:eastAsia="Times New Roman" w:hAnsi="LitNusx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C2B66"/>
    <w:multiLevelType w:val="hybridMultilevel"/>
    <w:tmpl w:val="7098FDC0"/>
    <w:lvl w:ilvl="0" w:tplc="0409001B">
      <w:start w:val="1"/>
      <w:numFmt w:val="lowerRoman"/>
      <w:lvlText w:val="%1."/>
      <w:lvlJc w:val="right"/>
      <w:pPr>
        <w:ind w:left="1723" w:hanging="360"/>
      </w:pPr>
    </w:lvl>
    <w:lvl w:ilvl="1" w:tplc="04090019" w:tentative="1">
      <w:start w:val="1"/>
      <w:numFmt w:val="lowerLetter"/>
      <w:lvlText w:val="%2."/>
      <w:lvlJc w:val="left"/>
      <w:pPr>
        <w:ind w:left="2443" w:hanging="360"/>
      </w:pPr>
    </w:lvl>
    <w:lvl w:ilvl="2" w:tplc="0409001B" w:tentative="1">
      <w:start w:val="1"/>
      <w:numFmt w:val="lowerRoman"/>
      <w:lvlText w:val="%3."/>
      <w:lvlJc w:val="right"/>
      <w:pPr>
        <w:ind w:left="3163" w:hanging="180"/>
      </w:pPr>
    </w:lvl>
    <w:lvl w:ilvl="3" w:tplc="0409000F" w:tentative="1">
      <w:start w:val="1"/>
      <w:numFmt w:val="decimal"/>
      <w:lvlText w:val="%4."/>
      <w:lvlJc w:val="left"/>
      <w:pPr>
        <w:ind w:left="3883" w:hanging="360"/>
      </w:pPr>
    </w:lvl>
    <w:lvl w:ilvl="4" w:tplc="04090019" w:tentative="1">
      <w:start w:val="1"/>
      <w:numFmt w:val="lowerLetter"/>
      <w:lvlText w:val="%5."/>
      <w:lvlJc w:val="left"/>
      <w:pPr>
        <w:ind w:left="4603" w:hanging="360"/>
      </w:pPr>
    </w:lvl>
    <w:lvl w:ilvl="5" w:tplc="0409001B" w:tentative="1">
      <w:start w:val="1"/>
      <w:numFmt w:val="lowerRoman"/>
      <w:lvlText w:val="%6."/>
      <w:lvlJc w:val="right"/>
      <w:pPr>
        <w:ind w:left="5323" w:hanging="180"/>
      </w:pPr>
    </w:lvl>
    <w:lvl w:ilvl="6" w:tplc="0409000F" w:tentative="1">
      <w:start w:val="1"/>
      <w:numFmt w:val="decimal"/>
      <w:lvlText w:val="%7."/>
      <w:lvlJc w:val="left"/>
      <w:pPr>
        <w:ind w:left="6043" w:hanging="360"/>
      </w:pPr>
    </w:lvl>
    <w:lvl w:ilvl="7" w:tplc="04090019" w:tentative="1">
      <w:start w:val="1"/>
      <w:numFmt w:val="lowerLetter"/>
      <w:lvlText w:val="%8."/>
      <w:lvlJc w:val="left"/>
      <w:pPr>
        <w:ind w:left="6763" w:hanging="360"/>
      </w:pPr>
    </w:lvl>
    <w:lvl w:ilvl="8" w:tplc="04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9" w15:restartNumberingAfterBreak="0">
    <w:nsid w:val="5D205EEB"/>
    <w:multiLevelType w:val="hybridMultilevel"/>
    <w:tmpl w:val="63925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33C6D"/>
    <w:multiLevelType w:val="multilevel"/>
    <w:tmpl w:val="811688C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5202E4E"/>
    <w:multiLevelType w:val="multilevel"/>
    <w:tmpl w:val="7C5AFE22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2" w15:restartNumberingAfterBreak="0">
    <w:nsid w:val="78471EDC"/>
    <w:multiLevelType w:val="hybridMultilevel"/>
    <w:tmpl w:val="0956727C"/>
    <w:lvl w:ilvl="0" w:tplc="189A0E68">
      <w:start w:val="22"/>
      <w:numFmt w:val="bullet"/>
      <w:lvlText w:val="-"/>
      <w:lvlJc w:val="left"/>
      <w:pPr>
        <w:ind w:left="720" w:hanging="360"/>
      </w:pPr>
      <w:rPr>
        <w:rFonts w:ascii="LitNusx" w:eastAsia="Times New Roman" w:hAnsi="LitNusx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12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15"/>
    <w:rsid w:val="00026A39"/>
    <w:rsid w:val="0003129C"/>
    <w:rsid w:val="00032274"/>
    <w:rsid w:val="000520D4"/>
    <w:rsid w:val="000612EA"/>
    <w:rsid w:val="00070DD8"/>
    <w:rsid w:val="000757B4"/>
    <w:rsid w:val="00083F4B"/>
    <w:rsid w:val="0009593C"/>
    <w:rsid w:val="000A7A8C"/>
    <w:rsid w:val="000B4ADC"/>
    <w:rsid w:val="000C2C1F"/>
    <w:rsid w:val="000D5B14"/>
    <w:rsid w:val="000E0EFC"/>
    <w:rsid w:val="000E2686"/>
    <w:rsid w:val="000F1D79"/>
    <w:rsid w:val="000F2743"/>
    <w:rsid w:val="00110E96"/>
    <w:rsid w:val="00121652"/>
    <w:rsid w:val="00156B5D"/>
    <w:rsid w:val="00156F52"/>
    <w:rsid w:val="0015747B"/>
    <w:rsid w:val="00161270"/>
    <w:rsid w:val="00176A93"/>
    <w:rsid w:val="001B67F0"/>
    <w:rsid w:val="001E116D"/>
    <w:rsid w:val="001E1686"/>
    <w:rsid w:val="001F13FD"/>
    <w:rsid w:val="001F395F"/>
    <w:rsid w:val="001F536D"/>
    <w:rsid w:val="00204A7C"/>
    <w:rsid w:val="002229C5"/>
    <w:rsid w:val="00230663"/>
    <w:rsid w:val="0023673D"/>
    <w:rsid w:val="00237FED"/>
    <w:rsid w:val="00242ACF"/>
    <w:rsid w:val="00245FD8"/>
    <w:rsid w:val="0025048C"/>
    <w:rsid w:val="00263D50"/>
    <w:rsid w:val="0027789A"/>
    <w:rsid w:val="00287C0B"/>
    <w:rsid w:val="002B32EE"/>
    <w:rsid w:val="002B67AE"/>
    <w:rsid w:val="002C06DF"/>
    <w:rsid w:val="002D1819"/>
    <w:rsid w:val="002E4C5B"/>
    <w:rsid w:val="002F06EA"/>
    <w:rsid w:val="00303B2D"/>
    <w:rsid w:val="00311938"/>
    <w:rsid w:val="00360075"/>
    <w:rsid w:val="00370C6F"/>
    <w:rsid w:val="0037667D"/>
    <w:rsid w:val="00377934"/>
    <w:rsid w:val="003B0C51"/>
    <w:rsid w:val="003F2781"/>
    <w:rsid w:val="003F3DC0"/>
    <w:rsid w:val="003F47CA"/>
    <w:rsid w:val="003F5AFA"/>
    <w:rsid w:val="00404285"/>
    <w:rsid w:val="004076E5"/>
    <w:rsid w:val="00434C50"/>
    <w:rsid w:val="0044032B"/>
    <w:rsid w:val="0045689B"/>
    <w:rsid w:val="00474380"/>
    <w:rsid w:val="00483933"/>
    <w:rsid w:val="0049113D"/>
    <w:rsid w:val="004C023C"/>
    <w:rsid w:val="004C1316"/>
    <w:rsid w:val="004C5F38"/>
    <w:rsid w:val="004D0D52"/>
    <w:rsid w:val="004E74CD"/>
    <w:rsid w:val="004F7B9D"/>
    <w:rsid w:val="00500B69"/>
    <w:rsid w:val="00521825"/>
    <w:rsid w:val="0053211F"/>
    <w:rsid w:val="0053586A"/>
    <w:rsid w:val="00535CC0"/>
    <w:rsid w:val="005425CE"/>
    <w:rsid w:val="0059009D"/>
    <w:rsid w:val="005D01C0"/>
    <w:rsid w:val="005D2DAF"/>
    <w:rsid w:val="005E348A"/>
    <w:rsid w:val="005F0965"/>
    <w:rsid w:val="005F0BA0"/>
    <w:rsid w:val="005F66EF"/>
    <w:rsid w:val="006251C8"/>
    <w:rsid w:val="0062685F"/>
    <w:rsid w:val="006669AE"/>
    <w:rsid w:val="00676888"/>
    <w:rsid w:val="006B0C34"/>
    <w:rsid w:val="006B51EE"/>
    <w:rsid w:val="006C1056"/>
    <w:rsid w:val="006E79E9"/>
    <w:rsid w:val="006F1A4B"/>
    <w:rsid w:val="00706376"/>
    <w:rsid w:val="00713865"/>
    <w:rsid w:val="007279B7"/>
    <w:rsid w:val="00732B77"/>
    <w:rsid w:val="007353C8"/>
    <w:rsid w:val="00744F01"/>
    <w:rsid w:val="007467B8"/>
    <w:rsid w:val="0077132C"/>
    <w:rsid w:val="00772A2D"/>
    <w:rsid w:val="007827E4"/>
    <w:rsid w:val="007864FB"/>
    <w:rsid w:val="0079085C"/>
    <w:rsid w:val="007B2EFC"/>
    <w:rsid w:val="007B65B2"/>
    <w:rsid w:val="007D03B8"/>
    <w:rsid w:val="007E07C5"/>
    <w:rsid w:val="007E655F"/>
    <w:rsid w:val="0081435B"/>
    <w:rsid w:val="00817698"/>
    <w:rsid w:val="00834B65"/>
    <w:rsid w:val="00855B76"/>
    <w:rsid w:val="00883CBA"/>
    <w:rsid w:val="008A11C0"/>
    <w:rsid w:val="008A3209"/>
    <w:rsid w:val="008A77CE"/>
    <w:rsid w:val="008B1F0F"/>
    <w:rsid w:val="008B696E"/>
    <w:rsid w:val="008D10EC"/>
    <w:rsid w:val="008D11DF"/>
    <w:rsid w:val="008D26AC"/>
    <w:rsid w:val="008E7BA6"/>
    <w:rsid w:val="00915258"/>
    <w:rsid w:val="0093363A"/>
    <w:rsid w:val="00954411"/>
    <w:rsid w:val="00990A66"/>
    <w:rsid w:val="00996841"/>
    <w:rsid w:val="009A1F0F"/>
    <w:rsid w:val="009A52EA"/>
    <w:rsid w:val="009B355B"/>
    <w:rsid w:val="009B395A"/>
    <w:rsid w:val="009B51D8"/>
    <w:rsid w:val="00A02A39"/>
    <w:rsid w:val="00A12D2F"/>
    <w:rsid w:val="00A1512E"/>
    <w:rsid w:val="00A20518"/>
    <w:rsid w:val="00A216B9"/>
    <w:rsid w:val="00A21EA9"/>
    <w:rsid w:val="00A26C4E"/>
    <w:rsid w:val="00A32EEF"/>
    <w:rsid w:val="00A52A98"/>
    <w:rsid w:val="00A53DE2"/>
    <w:rsid w:val="00A715A5"/>
    <w:rsid w:val="00A808BF"/>
    <w:rsid w:val="00A814C2"/>
    <w:rsid w:val="00A85F2F"/>
    <w:rsid w:val="00AA2E9E"/>
    <w:rsid w:val="00AB1314"/>
    <w:rsid w:val="00AB3483"/>
    <w:rsid w:val="00AB57FF"/>
    <w:rsid w:val="00AD6D06"/>
    <w:rsid w:val="00AE0114"/>
    <w:rsid w:val="00B01E14"/>
    <w:rsid w:val="00B0210D"/>
    <w:rsid w:val="00B125B5"/>
    <w:rsid w:val="00B34F02"/>
    <w:rsid w:val="00B36C11"/>
    <w:rsid w:val="00B422AE"/>
    <w:rsid w:val="00B51A27"/>
    <w:rsid w:val="00B63A7A"/>
    <w:rsid w:val="00B80AF2"/>
    <w:rsid w:val="00B92776"/>
    <w:rsid w:val="00BA5CE1"/>
    <w:rsid w:val="00BB1E37"/>
    <w:rsid w:val="00BC3E37"/>
    <w:rsid w:val="00BC628A"/>
    <w:rsid w:val="00BC771F"/>
    <w:rsid w:val="00BD06E4"/>
    <w:rsid w:val="00BD1A10"/>
    <w:rsid w:val="00BD5CC0"/>
    <w:rsid w:val="00BE5B38"/>
    <w:rsid w:val="00BE6904"/>
    <w:rsid w:val="00C02A0C"/>
    <w:rsid w:val="00C212B3"/>
    <w:rsid w:val="00C2648B"/>
    <w:rsid w:val="00C310FB"/>
    <w:rsid w:val="00C408AF"/>
    <w:rsid w:val="00C63E60"/>
    <w:rsid w:val="00C9774F"/>
    <w:rsid w:val="00CA4678"/>
    <w:rsid w:val="00CA4A3F"/>
    <w:rsid w:val="00CB5488"/>
    <w:rsid w:val="00CB628B"/>
    <w:rsid w:val="00CD6650"/>
    <w:rsid w:val="00CE06CB"/>
    <w:rsid w:val="00D25EBF"/>
    <w:rsid w:val="00D44823"/>
    <w:rsid w:val="00D530AE"/>
    <w:rsid w:val="00D7691C"/>
    <w:rsid w:val="00D7773C"/>
    <w:rsid w:val="00D92E7E"/>
    <w:rsid w:val="00DA51BF"/>
    <w:rsid w:val="00DA6173"/>
    <w:rsid w:val="00DC63A5"/>
    <w:rsid w:val="00DC7A8D"/>
    <w:rsid w:val="00DD0AC4"/>
    <w:rsid w:val="00DE44D8"/>
    <w:rsid w:val="00DE4A4C"/>
    <w:rsid w:val="00DE56CD"/>
    <w:rsid w:val="00DF2BE0"/>
    <w:rsid w:val="00E045C3"/>
    <w:rsid w:val="00E10CDE"/>
    <w:rsid w:val="00E15415"/>
    <w:rsid w:val="00E17014"/>
    <w:rsid w:val="00E21353"/>
    <w:rsid w:val="00E42412"/>
    <w:rsid w:val="00E44A49"/>
    <w:rsid w:val="00E45156"/>
    <w:rsid w:val="00E557AA"/>
    <w:rsid w:val="00E64588"/>
    <w:rsid w:val="00E75FD3"/>
    <w:rsid w:val="00E87E72"/>
    <w:rsid w:val="00E94E1F"/>
    <w:rsid w:val="00E9650B"/>
    <w:rsid w:val="00EA280D"/>
    <w:rsid w:val="00EA386F"/>
    <w:rsid w:val="00EA786F"/>
    <w:rsid w:val="00EB0F2D"/>
    <w:rsid w:val="00EB63D1"/>
    <w:rsid w:val="00ED0219"/>
    <w:rsid w:val="00EF1BE6"/>
    <w:rsid w:val="00F27F78"/>
    <w:rsid w:val="00F34FEB"/>
    <w:rsid w:val="00F36821"/>
    <w:rsid w:val="00F622B7"/>
    <w:rsid w:val="00F62B06"/>
    <w:rsid w:val="00F659E9"/>
    <w:rsid w:val="00F93C3F"/>
    <w:rsid w:val="00FA579F"/>
    <w:rsid w:val="00FA76EF"/>
    <w:rsid w:val="00FB078C"/>
    <w:rsid w:val="00FE0219"/>
    <w:rsid w:val="00FE04B2"/>
    <w:rsid w:val="00FE1889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09C7"/>
  <w15:docId w15:val="{A39C3CD0-2C93-486A-92FB-F4900702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415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1541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1541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E154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541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415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15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6CB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6CB"/>
    <w:rPr>
      <w:b/>
      <w:bCs/>
      <w:sz w:val="20"/>
      <w:szCs w:val="20"/>
      <w:lang w:val="en-GB"/>
    </w:rPr>
  </w:style>
  <w:style w:type="paragraph" w:customStyle="1" w:styleId="Default">
    <w:name w:val="Default"/>
    <w:rsid w:val="009A52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3483"/>
    <w:rPr>
      <w:color w:val="0000FF" w:themeColor="hyperlink"/>
      <w:u w:val="single"/>
    </w:rPr>
  </w:style>
  <w:style w:type="paragraph" w:customStyle="1" w:styleId="abzacixml">
    <w:name w:val="abzaci_xml"/>
    <w:basedOn w:val="PlainText"/>
    <w:autoRedefine/>
    <w:rsid w:val="008A11C0"/>
  </w:style>
  <w:style w:type="paragraph" w:styleId="PlainText">
    <w:name w:val="Plain Text"/>
    <w:basedOn w:val="Normal"/>
    <w:link w:val="PlainTextChar"/>
    <w:uiPriority w:val="99"/>
    <w:semiHidden/>
    <w:unhideWhenUsed/>
    <w:rsid w:val="008A11C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11C0"/>
    <w:rPr>
      <w:rFonts w:ascii="Consolas" w:hAnsi="Consolas" w:cs="Consolas"/>
      <w:sz w:val="21"/>
      <w:szCs w:val="21"/>
      <w:lang w:val="en-GB"/>
    </w:rPr>
  </w:style>
  <w:style w:type="paragraph" w:customStyle="1" w:styleId="tarigixml">
    <w:name w:val="tarigi_xml"/>
    <w:basedOn w:val="abzacixml"/>
    <w:autoRedefine/>
    <w:rsid w:val="007353C8"/>
    <w:pPr>
      <w:spacing w:before="120" w:after="120"/>
      <w:ind w:firstLine="284"/>
      <w:jc w:val="center"/>
      <w:outlineLvl w:val="0"/>
    </w:pPr>
    <w:rPr>
      <w:rFonts w:ascii="Sylfaen" w:eastAsia="Times New Roman" w:hAnsi="Sylfaen" w:cs="Courier New"/>
      <w:b/>
      <w:sz w:val="22"/>
      <w:szCs w:val="20"/>
      <w:lang w:eastAsia="ru-RU"/>
    </w:rPr>
  </w:style>
  <w:style w:type="paragraph" w:customStyle="1" w:styleId="mimgebixml">
    <w:name w:val="mimgebi_xml"/>
    <w:basedOn w:val="Normal"/>
    <w:rsid w:val="007353C8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eastAsia="ru-RU"/>
    </w:rPr>
  </w:style>
  <w:style w:type="paragraph" w:customStyle="1" w:styleId="adgilixml">
    <w:name w:val="adgili_xml"/>
    <w:basedOn w:val="Normal"/>
    <w:rsid w:val="007353C8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styleId="NoSpacing">
    <w:name w:val="No Spacing"/>
    <w:uiPriority w:val="99"/>
    <w:qFormat/>
    <w:rsid w:val="00F659E9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customStyle="1" w:styleId="m-3083651810363887544gmail-msolistparagraph">
    <w:name w:val="m_-3083651810363887544gmail-msolistparagraph"/>
    <w:basedOn w:val="Normal"/>
    <w:rsid w:val="0020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6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6E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F06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tsne.gov.ge/ka/document/view/100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B3831-D984-4CBA-B9B6-1E4486C2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4964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Mariam Darakhvelidze</cp:lastModifiedBy>
  <cp:revision>6</cp:revision>
  <dcterms:created xsi:type="dcterms:W3CDTF">2019-04-20T11:49:00Z</dcterms:created>
  <dcterms:modified xsi:type="dcterms:W3CDTF">2019-04-20T12:35:00Z</dcterms:modified>
</cp:coreProperties>
</file>